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28"/>
        <w:gridCol w:w="4860"/>
      </w:tblGrid>
      <w:tr w:rsidR="002B0604" w:rsidRPr="00D8462B" w14:paraId="1E8C63E1" w14:textId="77777777" w:rsidTr="00C55079">
        <w:tc>
          <w:tcPr>
            <w:tcW w:w="9288" w:type="dxa"/>
            <w:gridSpan w:val="2"/>
            <w:tcBorders>
              <w:top w:val="single" w:sz="12" w:space="0" w:color="auto"/>
              <w:left w:val="double" w:sz="6" w:space="0" w:color="auto"/>
              <w:right w:val="double" w:sz="6" w:space="0" w:color="auto"/>
            </w:tcBorders>
            <w:shd w:val="clear" w:color="auto" w:fill="C0C0C0"/>
          </w:tcPr>
          <w:p w14:paraId="49D0A23F" w14:textId="77777777" w:rsidR="002B0604" w:rsidRPr="00D8462B" w:rsidRDefault="002B0604" w:rsidP="00C55079">
            <w:pPr>
              <w:pStyle w:val="TabletitleBR"/>
              <w:keepNext w:val="0"/>
              <w:keepLines w:val="0"/>
              <w:tabs>
                <w:tab w:val="center" w:pos="4680"/>
              </w:tabs>
              <w:suppressAutoHyphens/>
              <w:spacing w:after="0"/>
              <w:rPr>
                <w:spacing w:val="-3"/>
                <w:szCs w:val="24"/>
              </w:rPr>
            </w:pPr>
            <w:r w:rsidRPr="00D8462B">
              <w:rPr>
                <w:szCs w:val="24"/>
              </w:rPr>
              <w:br w:type="page"/>
            </w:r>
            <w:r w:rsidRPr="00D8462B">
              <w:rPr>
                <w:spacing w:val="-3"/>
                <w:szCs w:val="24"/>
              </w:rPr>
              <w:t>U.S. Radiocommunication Sector</w:t>
            </w:r>
          </w:p>
          <w:p w14:paraId="63ED380E" w14:textId="77777777" w:rsidR="002B0604" w:rsidRPr="00D8462B" w:rsidRDefault="002B0604" w:rsidP="00C55079">
            <w:pPr>
              <w:pStyle w:val="TabletitleBR"/>
              <w:spacing w:after="0"/>
              <w:rPr>
                <w:spacing w:val="-3"/>
                <w:szCs w:val="24"/>
              </w:rPr>
            </w:pPr>
            <w:r w:rsidRPr="00D8462B">
              <w:rPr>
                <w:spacing w:val="-3"/>
                <w:szCs w:val="24"/>
              </w:rPr>
              <w:t>Fact Sheet</w:t>
            </w:r>
          </w:p>
        </w:tc>
      </w:tr>
      <w:tr w:rsidR="002B0604" w:rsidRPr="00D8462B" w14:paraId="310F2DC0" w14:textId="77777777" w:rsidTr="00C55079">
        <w:tc>
          <w:tcPr>
            <w:tcW w:w="4428" w:type="dxa"/>
            <w:tcBorders>
              <w:left w:val="double" w:sz="6" w:space="0" w:color="auto"/>
            </w:tcBorders>
          </w:tcPr>
          <w:p w14:paraId="0AE06CB5" w14:textId="77777777" w:rsidR="002B0604" w:rsidRPr="00D8462B" w:rsidRDefault="002B0604" w:rsidP="00C55079">
            <w:pPr>
              <w:rPr>
                <w:szCs w:val="24"/>
              </w:rPr>
            </w:pPr>
            <w:r w:rsidRPr="00D8462B">
              <w:rPr>
                <w:b/>
                <w:szCs w:val="24"/>
              </w:rPr>
              <w:t>Working Party:</w:t>
            </w:r>
            <w:r w:rsidRPr="00D8462B">
              <w:rPr>
                <w:szCs w:val="24"/>
              </w:rPr>
              <w:t xml:space="preserve"> ITU-R WP 7</w:t>
            </w:r>
            <w:r>
              <w:rPr>
                <w:szCs w:val="24"/>
              </w:rPr>
              <w:t>D</w:t>
            </w:r>
          </w:p>
        </w:tc>
        <w:tc>
          <w:tcPr>
            <w:tcW w:w="4860" w:type="dxa"/>
            <w:tcBorders>
              <w:right w:val="double" w:sz="6" w:space="0" w:color="auto"/>
            </w:tcBorders>
          </w:tcPr>
          <w:p w14:paraId="5EB7178C" w14:textId="77777777" w:rsidR="002B0604" w:rsidRPr="00D8462B" w:rsidRDefault="002B0604" w:rsidP="00C55079">
            <w:pPr>
              <w:rPr>
                <w:szCs w:val="24"/>
              </w:rPr>
            </w:pPr>
            <w:r w:rsidRPr="00D8462B">
              <w:rPr>
                <w:b/>
                <w:szCs w:val="24"/>
              </w:rPr>
              <w:t>Document No:</w:t>
            </w:r>
            <w:r w:rsidRPr="00D8462B">
              <w:rPr>
                <w:szCs w:val="24"/>
              </w:rPr>
              <w:t xml:space="preserve">  </w:t>
            </w:r>
            <w:r>
              <w:t>USWP7D_25Sept-doc11-Rec-RA.[RAS-NGSO]</w:t>
            </w:r>
          </w:p>
        </w:tc>
      </w:tr>
      <w:tr w:rsidR="002B0604" w:rsidRPr="00D8462B" w14:paraId="0785DCD4" w14:textId="77777777" w:rsidTr="00C55079">
        <w:tc>
          <w:tcPr>
            <w:tcW w:w="4428" w:type="dxa"/>
            <w:tcBorders>
              <w:left w:val="double" w:sz="6" w:space="0" w:color="auto"/>
            </w:tcBorders>
          </w:tcPr>
          <w:p w14:paraId="2E5AFB10" w14:textId="5FC34346" w:rsidR="002B0604" w:rsidRPr="00D8462B" w:rsidRDefault="002B0604" w:rsidP="00C55079">
            <w:pPr>
              <w:tabs>
                <w:tab w:val="center" w:pos="4680"/>
                <w:tab w:val="right" w:pos="9360"/>
              </w:tabs>
              <w:rPr>
                <w:szCs w:val="24"/>
              </w:rPr>
            </w:pPr>
            <w:r w:rsidRPr="008E53FE">
              <w:rPr>
                <w:b/>
                <w:szCs w:val="24"/>
                <w:lang w:val="pt-BR"/>
              </w:rPr>
              <w:t>Ref.</w:t>
            </w:r>
            <w:r>
              <w:rPr>
                <w:b/>
                <w:szCs w:val="24"/>
                <w:lang w:val="pt-BR"/>
              </w:rPr>
              <w:t xml:space="preserve"> </w:t>
            </w:r>
            <w:r w:rsidRPr="00D343AD">
              <w:rPr>
                <w:bCs/>
                <w:szCs w:val="24"/>
              </w:rPr>
              <w:t xml:space="preserve"> </w:t>
            </w:r>
            <w:r>
              <w:rPr>
                <w:bCs/>
                <w:szCs w:val="24"/>
              </w:rPr>
              <w:t>Document</w:t>
            </w:r>
            <w:r w:rsidRPr="00D343AD">
              <w:rPr>
                <w:bCs/>
                <w:szCs w:val="24"/>
              </w:rPr>
              <w:t> </w:t>
            </w:r>
            <w:r w:rsidR="00105DCB">
              <w:rPr>
                <w:bCs/>
                <w:szCs w:val="24"/>
              </w:rPr>
              <w:t>7D/</w:t>
            </w:r>
            <w:r w:rsidRPr="00D343AD">
              <w:rPr>
                <w:bCs/>
                <w:szCs w:val="24"/>
              </w:rPr>
              <w:t>186</w:t>
            </w:r>
            <w:r>
              <w:rPr>
                <w:bCs/>
                <w:szCs w:val="24"/>
              </w:rPr>
              <w:t xml:space="preserve"> Annex 5</w:t>
            </w:r>
          </w:p>
        </w:tc>
        <w:tc>
          <w:tcPr>
            <w:tcW w:w="4860" w:type="dxa"/>
            <w:tcBorders>
              <w:right w:val="double" w:sz="6" w:space="0" w:color="auto"/>
            </w:tcBorders>
          </w:tcPr>
          <w:p w14:paraId="735E6642" w14:textId="77777777" w:rsidR="002B0604" w:rsidRPr="00D8462B" w:rsidRDefault="002B0604" w:rsidP="00C55079">
            <w:pPr>
              <w:tabs>
                <w:tab w:val="left" w:pos="162"/>
              </w:tabs>
              <w:rPr>
                <w:szCs w:val="24"/>
              </w:rPr>
            </w:pPr>
            <w:r w:rsidRPr="00D8462B">
              <w:rPr>
                <w:b/>
                <w:szCs w:val="24"/>
              </w:rPr>
              <w:t xml:space="preserve">Date: </w:t>
            </w:r>
            <w:r>
              <w:rPr>
                <w:bCs/>
                <w:szCs w:val="24"/>
              </w:rPr>
              <w:t>7/14/2025</w:t>
            </w:r>
          </w:p>
        </w:tc>
      </w:tr>
      <w:tr w:rsidR="002B0604" w:rsidRPr="00D8462B" w14:paraId="73BF85E4" w14:textId="77777777" w:rsidTr="00C55079">
        <w:tc>
          <w:tcPr>
            <w:tcW w:w="9288" w:type="dxa"/>
            <w:gridSpan w:val="2"/>
            <w:tcBorders>
              <w:left w:val="double" w:sz="6" w:space="0" w:color="auto"/>
              <w:right w:val="double" w:sz="6" w:space="0" w:color="auto"/>
            </w:tcBorders>
          </w:tcPr>
          <w:p w14:paraId="35756564" w14:textId="77777777" w:rsidR="002B0604" w:rsidRPr="00D8462B" w:rsidRDefault="002B0604" w:rsidP="00C55079">
            <w:pPr>
              <w:tabs>
                <w:tab w:val="clear" w:pos="1134"/>
                <w:tab w:val="clear" w:pos="1871"/>
                <w:tab w:val="clear" w:pos="2268"/>
              </w:tabs>
              <w:overflowPunct/>
              <w:autoSpaceDE/>
              <w:autoSpaceDN/>
              <w:adjustRightInd/>
              <w:spacing w:before="0"/>
              <w:textAlignment w:val="auto"/>
            </w:pPr>
            <w:r w:rsidRPr="00D8462B">
              <w:rPr>
                <w:b/>
                <w:bCs/>
                <w:szCs w:val="24"/>
              </w:rPr>
              <w:t>Document Title:</w:t>
            </w:r>
            <w:r w:rsidRPr="00D8462B">
              <w:rPr>
                <w:bCs/>
                <w:szCs w:val="24"/>
              </w:rPr>
              <w:t xml:space="preserve"> </w:t>
            </w:r>
            <w:r w:rsidRPr="00F06C1A">
              <w:rPr>
                <w:lang w:eastAsia="zh-CN"/>
              </w:rPr>
              <w:t>PRELIMINARY DRAFT NEW RECOMMENDATION ITU-R RA.[RAS-NGSO]</w:t>
            </w:r>
          </w:p>
        </w:tc>
      </w:tr>
      <w:tr w:rsidR="002B0604" w:rsidRPr="004F37F1" w14:paraId="56A835F6" w14:textId="77777777" w:rsidTr="00C55079">
        <w:tc>
          <w:tcPr>
            <w:tcW w:w="4428" w:type="dxa"/>
            <w:tcBorders>
              <w:left w:val="double" w:sz="6" w:space="0" w:color="auto"/>
            </w:tcBorders>
          </w:tcPr>
          <w:p w14:paraId="1580707F" w14:textId="77777777" w:rsidR="002B0604" w:rsidRDefault="002B0604" w:rsidP="00C55079">
            <w:pPr>
              <w:tabs>
                <w:tab w:val="center" w:pos="4680"/>
                <w:tab w:val="right" w:pos="9360"/>
              </w:tabs>
              <w:rPr>
                <w:b/>
                <w:szCs w:val="24"/>
              </w:rPr>
            </w:pPr>
            <w:r w:rsidRPr="00D8462B">
              <w:rPr>
                <w:b/>
                <w:szCs w:val="24"/>
              </w:rPr>
              <w:t>Author(s)/Contributors(s):</w:t>
            </w:r>
          </w:p>
          <w:p w14:paraId="7B686491" w14:textId="77777777" w:rsidR="002B0604" w:rsidRDefault="002B0604" w:rsidP="00C55079">
            <w:pPr>
              <w:tabs>
                <w:tab w:val="center" w:pos="4680"/>
                <w:tab w:val="right" w:pos="9360"/>
              </w:tabs>
              <w:rPr>
                <w:bCs/>
                <w:szCs w:val="24"/>
              </w:rPr>
            </w:pPr>
            <w:r>
              <w:rPr>
                <w:bCs/>
                <w:szCs w:val="24"/>
              </w:rPr>
              <w:t>Frank Schinzel (NRAO)</w:t>
            </w:r>
          </w:p>
          <w:p w14:paraId="6EE703DC" w14:textId="77777777" w:rsidR="002B0604" w:rsidRPr="007018F0" w:rsidRDefault="002B0604" w:rsidP="00C55079">
            <w:pPr>
              <w:tabs>
                <w:tab w:val="center" w:pos="4680"/>
                <w:tab w:val="right" w:pos="9360"/>
              </w:tabs>
              <w:rPr>
                <w:bCs/>
                <w:szCs w:val="24"/>
              </w:rPr>
            </w:pPr>
            <w:r>
              <w:rPr>
                <w:bCs/>
                <w:szCs w:val="24"/>
              </w:rPr>
              <w:t>Karen O’Neil (NRAO)</w:t>
            </w:r>
          </w:p>
          <w:p w14:paraId="2F8C126C" w14:textId="77777777" w:rsidR="002B0604" w:rsidRPr="00A8653D" w:rsidRDefault="002B0604" w:rsidP="00C55079">
            <w:pPr>
              <w:rPr>
                <w:szCs w:val="24"/>
              </w:rPr>
            </w:pPr>
            <w:r>
              <w:rPr>
                <w:szCs w:val="24"/>
              </w:rPr>
              <w:t>Greg Hellbourg (Caltech)</w:t>
            </w:r>
          </w:p>
        </w:tc>
        <w:tc>
          <w:tcPr>
            <w:tcW w:w="4860" w:type="dxa"/>
            <w:tcBorders>
              <w:right w:val="double" w:sz="6" w:space="0" w:color="auto"/>
            </w:tcBorders>
          </w:tcPr>
          <w:p w14:paraId="2BAB8AAF" w14:textId="77777777" w:rsidR="002B0604" w:rsidRDefault="002B0604" w:rsidP="00C55079">
            <w:pPr>
              <w:rPr>
                <w:bCs/>
                <w:i/>
                <w:iCs/>
                <w:color w:val="000000"/>
                <w:szCs w:val="24"/>
              </w:rPr>
            </w:pPr>
          </w:p>
          <w:p w14:paraId="6EF4200E" w14:textId="77777777" w:rsidR="002B0604" w:rsidRPr="00D8462B" w:rsidRDefault="002B0604" w:rsidP="00C55079">
            <w:pPr>
              <w:rPr>
                <w:bCs/>
                <w:i/>
                <w:iCs/>
                <w:color w:val="000000"/>
                <w:szCs w:val="24"/>
              </w:rPr>
            </w:pPr>
            <w:r>
              <w:rPr>
                <w:bCs/>
                <w:i/>
                <w:iCs/>
                <w:color w:val="000000"/>
                <w:szCs w:val="24"/>
              </w:rPr>
              <w:t>fschinze@nrao.edu</w:t>
            </w:r>
          </w:p>
          <w:p w14:paraId="267EBA0A" w14:textId="77777777" w:rsidR="002B0604" w:rsidRPr="00E255C3" w:rsidRDefault="002B0604" w:rsidP="00C55079">
            <w:pPr>
              <w:rPr>
                <w:bCs/>
                <w:i/>
                <w:iCs/>
                <w:color w:val="000000"/>
                <w:szCs w:val="24"/>
              </w:rPr>
            </w:pPr>
            <w:r w:rsidRPr="00E255C3">
              <w:rPr>
                <w:bCs/>
                <w:i/>
                <w:iCs/>
                <w:color w:val="000000"/>
                <w:szCs w:val="24"/>
              </w:rPr>
              <w:t>koneil@nrao.edu</w:t>
            </w:r>
          </w:p>
          <w:p w14:paraId="66B3DC56" w14:textId="77777777" w:rsidR="002B0604" w:rsidRDefault="002B0604" w:rsidP="00C55079">
            <w:pPr>
              <w:rPr>
                <w:bCs/>
                <w:i/>
                <w:iCs/>
                <w:color w:val="000000"/>
                <w:szCs w:val="24"/>
              </w:rPr>
            </w:pPr>
            <w:r w:rsidRPr="004F37F1">
              <w:rPr>
                <w:bCs/>
                <w:i/>
                <w:iCs/>
                <w:color w:val="000000"/>
                <w:szCs w:val="24"/>
              </w:rPr>
              <w:t>ghellbourg@astro.caltech.edu</w:t>
            </w:r>
          </w:p>
          <w:p w14:paraId="1D18ACC1" w14:textId="77777777" w:rsidR="002B0604" w:rsidRPr="004F37F1" w:rsidRDefault="002B0604" w:rsidP="00C55079">
            <w:pPr>
              <w:rPr>
                <w:bCs/>
                <w:i/>
                <w:iCs/>
                <w:color w:val="000000"/>
                <w:szCs w:val="24"/>
              </w:rPr>
            </w:pPr>
          </w:p>
        </w:tc>
      </w:tr>
      <w:tr w:rsidR="002B0604" w:rsidRPr="00D8462B" w14:paraId="25AB4AF3" w14:textId="77777777" w:rsidTr="00C55079">
        <w:tc>
          <w:tcPr>
            <w:tcW w:w="9288" w:type="dxa"/>
            <w:gridSpan w:val="2"/>
            <w:tcBorders>
              <w:left w:val="double" w:sz="6" w:space="0" w:color="auto"/>
              <w:right w:val="double" w:sz="6" w:space="0" w:color="auto"/>
            </w:tcBorders>
          </w:tcPr>
          <w:p w14:paraId="0E2B1402" w14:textId="77777777" w:rsidR="002B0604" w:rsidRPr="00D8462B" w:rsidRDefault="002B0604" w:rsidP="00C55079">
            <w:pPr>
              <w:tabs>
                <w:tab w:val="clear" w:pos="1134"/>
                <w:tab w:val="clear" w:pos="1871"/>
                <w:tab w:val="clear" w:pos="2268"/>
              </w:tabs>
              <w:overflowPunct/>
              <w:autoSpaceDE/>
              <w:autoSpaceDN/>
              <w:adjustRightInd/>
              <w:spacing w:before="0"/>
              <w:textAlignment w:val="auto"/>
              <w:rPr>
                <w:bCs/>
                <w:szCs w:val="24"/>
              </w:rPr>
            </w:pPr>
            <w:r w:rsidRPr="00D8462B">
              <w:rPr>
                <w:b/>
                <w:szCs w:val="24"/>
              </w:rPr>
              <w:t>Purpose/Objective:</w:t>
            </w:r>
            <w:r w:rsidRPr="00D8462B">
              <w:rPr>
                <w:bCs/>
                <w:szCs w:val="24"/>
              </w:rPr>
              <w:t xml:space="preserve">  </w:t>
            </w:r>
          </w:p>
        </w:tc>
      </w:tr>
      <w:tr w:rsidR="002B0604" w:rsidRPr="00D8462B" w14:paraId="064BCEBB" w14:textId="77777777" w:rsidTr="00C55079">
        <w:trPr>
          <w:trHeight w:val="1776"/>
        </w:trPr>
        <w:tc>
          <w:tcPr>
            <w:tcW w:w="9288" w:type="dxa"/>
            <w:gridSpan w:val="2"/>
            <w:tcBorders>
              <w:left w:val="double" w:sz="6" w:space="0" w:color="auto"/>
              <w:bottom w:val="single" w:sz="12" w:space="0" w:color="auto"/>
              <w:right w:val="double" w:sz="6" w:space="0" w:color="auto"/>
            </w:tcBorders>
          </w:tcPr>
          <w:p w14:paraId="376704ED" w14:textId="45F5F9AE" w:rsidR="002B0604" w:rsidRPr="00F06C1A" w:rsidRDefault="002B0604" w:rsidP="00C55079">
            <w:pPr>
              <w:pStyle w:val="Summary"/>
            </w:pPr>
            <w:r w:rsidRPr="00D8462B">
              <w:rPr>
                <w:b/>
              </w:rPr>
              <w:t>Abstract:</w:t>
            </w:r>
            <w:r w:rsidRPr="00D8462B">
              <w:rPr>
                <w:bCs/>
              </w:rPr>
              <w:t xml:space="preserve"> </w:t>
            </w:r>
            <w:r w:rsidRPr="00F06C1A">
              <w:t>This Recommendation provides information and guidance regarding methods and best practices with which interference from unwanted emissions from non-GSO satellite systems into RAS can be mitigated and minimized, as well as provide information for coexistence measures between non-GSO satellite and RAS systems.</w:t>
            </w:r>
            <w:r>
              <w:t xml:space="preserve"> Minimal additional edits will be based on the latest draft attached to the previous 7D chairman’s report. We propose to advocate for elevating to preliminary draft new re</w:t>
            </w:r>
            <w:r w:rsidR="00427001">
              <w:t>commendation</w:t>
            </w:r>
            <w:r>
              <w:t xml:space="preserve"> at the upcoming meeting. </w:t>
            </w:r>
          </w:p>
          <w:p w14:paraId="0634B7DE" w14:textId="77777777" w:rsidR="002B0604" w:rsidRPr="00D8462B" w:rsidRDefault="002B0604" w:rsidP="00C55079">
            <w:pPr>
              <w:tabs>
                <w:tab w:val="clear" w:pos="1134"/>
                <w:tab w:val="clear" w:pos="1871"/>
                <w:tab w:val="clear" w:pos="2268"/>
              </w:tabs>
              <w:overflowPunct/>
              <w:autoSpaceDE/>
              <w:autoSpaceDN/>
              <w:adjustRightInd/>
              <w:spacing w:before="0"/>
              <w:textAlignment w:val="auto"/>
            </w:pPr>
          </w:p>
          <w:p w14:paraId="2F7E62DE" w14:textId="77777777" w:rsidR="002B0604" w:rsidRPr="00D8462B" w:rsidRDefault="002B0604" w:rsidP="00C55079">
            <w:pPr>
              <w:rPr>
                <w:lang w:eastAsia="zh-CN"/>
              </w:rPr>
            </w:pPr>
          </w:p>
          <w:p w14:paraId="1EA3A05D" w14:textId="77777777" w:rsidR="002B0604" w:rsidRPr="00D8462B" w:rsidRDefault="002B0604" w:rsidP="00C55079">
            <w:pPr>
              <w:rPr>
                <w:lang w:eastAsia="zh-CN"/>
              </w:rPr>
            </w:pPr>
          </w:p>
        </w:tc>
      </w:tr>
    </w:tbl>
    <w:p w14:paraId="7838ACAE" w14:textId="77777777" w:rsidR="00A50A08" w:rsidRDefault="00A50A08"/>
    <w:p w14:paraId="557BDD2B" w14:textId="77777777" w:rsidR="00A50A08" w:rsidRDefault="00A50A08"/>
    <w:p w14:paraId="355A31B9" w14:textId="77777777" w:rsidR="00993A4F" w:rsidRDefault="00993A4F">
      <w:pPr>
        <w:sectPr w:rsidR="00993A4F" w:rsidSect="00D02712">
          <w:pgSz w:w="11907" w:h="16834"/>
          <w:pgMar w:top="1418" w:right="1134" w:bottom="1418" w:left="1134" w:header="720" w:footer="720" w:gutter="0"/>
          <w:paperSrc w:first="15" w:other="15"/>
          <w:cols w:space="720"/>
          <w:titlePg/>
        </w:sectPr>
      </w:pPr>
    </w:p>
    <w:p w14:paraId="763FA460" w14:textId="77777777" w:rsidR="00A50A08" w:rsidRDefault="00A50A08"/>
    <w:tbl>
      <w:tblPr>
        <w:tblpPr w:leftFromText="180" w:rightFromText="180" w:vertAnchor="page" w:horzAnchor="margin" w:tblpY="1273"/>
        <w:tblW w:w="9885" w:type="dxa"/>
        <w:tblLayout w:type="fixed"/>
        <w:tblLook w:val="04A0" w:firstRow="1" w:lastRow="0" w:firstColumn="1" w:lastColumn="0" w:noHBand="0" w:noVBand="1"/>
      </w:tblPr>
      <w:tblGrid>
        <w:gridCol w:w="6484"/>
        <w:gridCol w:w="3401"/>
      </w:tblGrid>
      <w:tr w:rsidR="00AC33F4" w:rsidRPr="000F0639" w14:paraId="76136D40" w14:textId="77777777" w:rsidTr="00AC33F4">
        <w:trPr>
          <w:cantSplit/>
        </w:trPr>
        <w:tc>
          <w:tcPr>
            <w:tcW w:w="6484" w:type="dxa"/>
            <w:vAlign w:val="center"/>
            <w:hideMark/>
          </w:tcPr>
          <w:p w14:paraId="592465C4" w14:textId="77777777" w:rsidR="00AC33F4" w:rsidRPr="000F0639" w:rsidRDefault="00AC33F4" w:rsidP="00AC33F4">
            <w:pPr>
              <w:rPr>
                <w:rFonts w:ascii="Verdana" w:hAnsi="Verdana"/>
                <w:b/>
                <w:bCs/>
                <w:sz w:val="26"/>
                <w:szCs w:val="26"/>
              </w:rPr>
            </w:pPr>
            <w:r w:rsidRPr="000F0639">
              <w:rPr>
                <w:rFonts w:ascii="Verdana" w:hAnsi="Verdana"/>
                <w:b/>
                <w:bCs/>
                <w:sz w:val="26"/>
                <w:szCs w:val="26"/>
              </w:rPr>
              <w:t>Radiocommunication Study Groups</w:t>
            </w:r>
          </w:p>
        </w:tc>
        <w:tc>
          <w:tcPr>
            <w:tcW w:w="3401" w:type="dxa"/>
            <w:hideMark/>
          </w:tcPr>
          <w:p w14:paraId="6460F13C" w14:textId="77777777" w:rsidR="00AC33F4" w:rsidRPr="000F0639" w:rsidRDefault="00AC33F4" w:rsidP="00AC33F4">
            <w:r w:rsidRPr="000F0639">
              <w:rPr>
                <w:noProof/>
                <w:lang w:val="en-US"/>
              </w:rPr>
              <w:drawing>
                <wp:inline distT="0" distB="0" distL="0" distR="0" wp14:anchorId="3F3C714B" wp14:editId="43A69D2F">
                  <wp:extent cx="762000" cy="762000"/>
                  <wp:effectExtent l="0" t="0" r="0" b="0"/>
                  <wp:docPr id="62268095" name="Picture 2"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4829288" descr="A blue logo with a black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AC33F4" w:rsidRPr="000F0639" w14:paraId="5CD171F9" w14:textId="77777777" w:rsidTr="00AC33F4">
        <w:trPr>
          <w:cantSplit/>
        </w:trPr>
        <w:tc>
          <w:tcPr>
            <w:tcW w:w="6484" w:type="dxa"/>
            <w:tcBorders>
              <w:top w:val="nil"/>
              <w:left w:val="nil"/>
              <w:bottom w:val="single" w:sz="12" w:space="0" w:color="auto"/>
              <w:right w:val="nil"/>
            </w:tcBorders>
          </w:tcPr>
          <w:p w14:paraId="62532403" w14:textId="77777777" w:rsidR="00AC33F4" w:rsidRPr="000F0639" w:rsidRDefault="00AC33F4" w:rsidP="00AC33F4">
            <w:pPr>
              <w:rPr>
                <w:b/>
              </w:rPr>
            </w:pPr>
          </w:p>
        </w:tc>
        <w:tc>
          <w:tcPr>
            <w:tcW w:w="3401" w:type="dxa"/>
            <w:tcBorders>
              <w:top w:val="nil"/>
              <w:left w:val="nil"/>
              <w:bottom w:val="single" w:sz="12" w:space="0" w:color="auto"/>
              <w:right w:val="nil"/>
            </w:tcBorders>
          </w:tcPr>
          <w:p w14:paraId="2A99795B" w14:textId="77777777" w:rsidR="00AC33F4" w:rsidRPr="000F0639" w:rsidRDefault="00AC33F4" w:rsidP="00AC33F4"/>
        </w:tc>
      </w:tr>
      <w:tr w:rsidR="00AC33F4" w:rsidRPr="000F0639" w14:paraId="731E754B" w14:textId="77777777" w:rsidTr="00AC33F4">
        <w:trPr>
          <w:cantSplit/>
        </w:trPr>
        <w:tc>
          <w:tcPr>
            <w:tcW w:w="6484" w:type="dxa"/>
            <w:tcBorders>
              <w:top w:val="single" w:sz="12" w:space="0" w:color="auto"/>
              <w:left w:val="nil"/>
              <w:bottom w:val="nil"/>
              <w:right w:val="nil"/>
            </w:tcBorders>
          </w:tcPr>
          <w:p w14:paraId="6A0E3618" w14:textId="77777777" w:rsidR="00AC33F4" w:rsidRPr="000F0639" w:rsidRDefault="00AC33F4" w:rsidP="00AC33F4">
            <w:pPr>
              <w:rPr>
                <w:bCs/>
              </w:rPr>
            </w:pPr>
          </w:p>
        </w:tc>
        <w:tc>
          <w:tcPr>
            <w:tcW w:w="3401" w:type="dxa"/>
            <w:tcBorders>
              <w:top w:val="single" w:sz="12" w:space="0" w:color="auto"/>
              <w:left w:val="nil"/>
              <w:bottom w:val="nil"/>
              <w:right w:val="nil"/>
            </w:tcBorders>
          </w:tcPr>
          <w:p w14:paraId="3E3E325A" w14:textId="77777777" w:rsidR="00AC33F4" w:rsidRPr="000F0639" w:rsidRDefault="00AC33F4" w:rsidP="00AC33F4"/>
        </w:tc>
      </w:tr>
      <w:tr w:rsidR="00AC33F4" w:rsidRPr="000F0639" w14:paraId="2D570C11" w14:textId="77777777" w:rsidTr="00AC33F4">
        <w:trPr>
          <w:cantSplit/>
        </w:trPr>
        <w:tc>
          <w:tcPr>
            <w:tcW w:w="6484" w:type="dxa"/>
            <w:vMerge w:val="restart"/>
          </w:tcPr>
          <w:p w14:paraId="7286ACD6" w14:textId="77777777" w:rsidR="00AC33F4" w:rsidRPr="000F0639" w:rsidRDefault="00AC33F4" w:rsidP="00AC33F4">
            <w:pPr>
              <w:spacing w:before="0"/>
            </w:pPr>
            <w:r w:rsidRPr="000F0639">
              <w:t>Received:</w:t>
            </w:r>
            <w:r w:rsidRPr="000F0639">
              <w:tab/>
            </w:r>
          </w:p>
          <w:p w14:paraId="33A191D8" w14:textId="77777777" w:rsidR="00AC33F4" w:rsidRPr="000F0639" w:rsidRDefault="00AC33F4" w:rsidP="00AC33F4">
            <w:pPr>
              <w:spacing w:before="0"/>
            </w:pPr>
          </w:p>
        </w:tc>
        <w:tc>
          <w:tcPr>
            <w:tcW w:w="3401" w:type="dxa"/>
            <w:hideMark/>
          </w:tcPr>
          <w:p w14:paraId="5864C7EF" w14:textId="77777777" w:rsidR="00AC33F4" w:rsidRPr="000F0639" w:rsidRDefault="00AC33F4" w:rsidP="00AC33F4">
            <w:pPr>
              <w:spacing w:before="0" w:line="276" w:lineRule="auto"/>
              <w:rPr>
                <w:rFonts w:ascii="Verdana" w:hAnsi="Verdana"/>
                <w:sz w:val="20"/>
              </w:rPr>
            </w:pPr>
            <w:r w:rsidRPr="000F0639">
              <w:rPr>
                <w:rFonts w:ascii="Verdana" w:hAnsi="Verdana"/>
                <w:b/>
                <w:sz w:val="20"/>
              </w:rPr>
              <w:t>Document 7D/XXX</w:t>
            </w:r>
          </w:p>
        </w:tc>
      </w:tr>
      <w:tr w:rsidR="00AC33F4" w:rsidRPr="000F0639" w14:paraId="760C848B" w14:textId="77777777" w:rsidTr="00AC33F4">
        <w:trPr>
          <w:cantSplit/>
        </w:trPr>
        <w:tc>
          <w:tcPr>
            <w:tcW w:w="6484" w:type="dxa"/>
            <w:vMerge/>
            <w:vAlign w:val="center"/>
            <w:hideMark/>
          </w:tcPr>
          <w:p w14:paraId="7F76C5C2" w14:textId="77777777" w:rsidR="00AC33F4" w:rsidRPr="000F0639" w:rsidRDefault="00AC33F4" w:rsidP="00AC33F4">
            <w:pPr>
              <w:spacing w:before="0"/>
            </w:pPr>
          </w:p>
        </w:tc>
        <w:tc>
          <w:tcPr>
            <w:tcW w:w="3401" w:type="dxa"/>
            <w:hideMark/>
          </w:tcPr>
          <w:p w14:paraId="0A8D9EAA" w14:textId="77777777" w:rsidR="00AC33F4" w:rsidRPr="000F0639" w:rsidRDefault="00AC33F4" w:rsidP="00AC33F4">
            <w:pPr>
              <w:spacing w:before="0" w:line="276" w:lineRule="auto"/>
              <w:rPr>
                <w:rFonts w:ascii="Verdana" w:hAnsi="Verdana"/>
                <w:sz w:val="20"/>
              </w:rPr>
            </w:pPr>
            <w:r w:rsidRPr="000F0639">
              <w:rPr>
                <w:rFonts w:ascii="Verdana" w:hAnsi="Verdana"/>
                <w:b/>
                <w:sz w:val="20"/>
              </w:rPr>
              <w:t xml:space="preserve">XX </w:t>
            </w:r>
            <w:r w:rsidRPr="00AC6961">
              <w:rPr>
                <w:rFonts w:ascii="Verdana" w:hAnsi="Verdana"/>
                <w:b/>
                <w:sz w:val="20"/>
              </w:rPr>
              <w:t>September</w:t>
            </w:r>
            <w:r w:rsidRPr="000F0639">
              <w:rPr>
                <w:rFonts w:ascii="Verdana" w:hAnsi="Verdana"/>
                <w:b/>
                <w:sz w:val="20"/>
              </w:rPr>
              <w:t xml:space="preserve"> 2025</w:t>
            </w:r>
          </w:p>
        </w:tc>
      </w:tr>
      <w:tr w:rsidR="00AC33F4" w:rsidRPr="000F0639" w14:paraId="1B7F53C6" w14:textId="77777777" w:rsidTr="00AC33F4">
        <w:trPr>
          <w:cantSplit/>
        </w:trPr>
        <w:tc>
          <w:tcPr>
            <w:tcW w:w="6484" w:type="dxa"/>
            <w:vMerge/>
            <w:vAlign w:val="center"/>
            <w:hideMark/>
          </w:tcPr>
          <w:p w14:paraId="5945CFD1" w14:textId="77777777" w:rsidR="00AC33F4" w:rsidRPr="000F0639" w:rsidRDefault="00AC33F4" w:rsidP="00AC33F4">
            <w:pPr>
              <w:spacing w:before="0"/>
            </w:pPr>
          </w:p>
        </w:tc>
        <w:tc>
          <w:tcPr>
            <w:tcW w:w="3401" w:type="dxa"/>
            <w:hideMark/>
          </w:tcPr>
          <w:p w14:paraId="66426090" w14:textId="77777777" w:rsidR="00AC33F4" w:rsidRPr="000F0639" w:rsidRDefault="00AC33F4" w:rsidP="00AC33F4">
            <w:pPr>
              <w:spacing w:before="0" w:line="276" w:lineRule="auto"/>
              <w:rPr>
                <w:rFonts w:ascii="Verdana" w:hAnsi="Verdana"/>
                <w:sz w:val="20"/>
              </w:rPr>
            </w:pPr>
            <w:r w:rsidRPr="000F0639">
              <w:rPr>
                <w:rFonts w:ascii="Verdana" w:hAnsi="Verdana"/>
                <w:b/>
                <w:sz w:val="20"/>
              </w:rPr>
              <w:t>English only</w:t>
            </w:r>
          </w:p>
        </w:tc>
      </w:tr>
      <w:tr w:rsidR="00AC33F4" w:rsidRPr="000F0639" w14:paraId="0A38B993" w14:textId="77777777" w:rsidTr="00AC33F4">
        <w:trPr>
          <w:cantSplit/>
        </w:trPr>
        <w:tc>
          <w:tcPr>
            <w:tcW w:w="6484" w:type="dxa"/>
            <w:vAlign w:val="bottom"/>
          </w:tcPr>
          <w:p w14:paraId="7EBD9623" w14:textId="77777777" w:rsidR="00AC33F4" w:rsidRPr="000F0639" w:rsidRDefault="00AC33F4" w:rsidP="00AC33F4">
            <w:pPr>
              <w:rPr>
                <w:b/>
              </w:rPr>
            </w:pPr>
          </w:p>
        </w:tc>
        <w:tc>
          <w:tcPr>
            <w:tcW w:w="3401" w:type="dxa"/>
            <w:vAlign w:val="bottom"/>
          </w:tcPr>
          <w:p w14:paraId="4A35BA4B" w14:textId="77777777" w:rsidR="00AC33F4" w:rsidRPr="000F0639" w:rsidRDefault="00AC33F4" w:rsidP="00AC33F4">
            <w:pPr>
              <w:rPr>
                <w:b/>
              </w:rPr>
            </w:pPr>
          </w:p>
        </w:tc>
      </w:tr>
      <w:tr w:rsidR="00AC33F4" w:rsidRPr="000F0639" w14:paraId="0B138D19" w14:textId="77777777" w:rsidTr="00AC33F4">
        <w:trPr>
          <w:cantSplit/>
        </w:trPr>
        <w:tc>
          <w:tcPr>
            <w:tcW w:w="9885" w:type="dxa"/>
            <w:gridSpan w:val="2"/>
            <w:hideMark/>
          </w:tcPr>
          <w:p w14:paraId="3D33E636" w14:textId="77777777" w:rsidR="00AC33F4" w:rsidRPr="000F0639" w:rsidRDefault="00AC33F4" w:rsidP="00AC33F4">
            <w:pPr>
              <w:jc w:val="center"/>
              <w:rPr>
                <w:b/>
                <w:sz w:val="28"/>
                <w:szCs w:val="28"/>
              </w:rPr>
            </w:pPr>
            <w:r w:rsidRPr="000F0639">
              <w:rPr>
                <w:b/>
                <w:bCs/>
                <w:sz w:val="28"/>
                <w:szCs w:val="28"/>
              </w:rPr>
              <w:t>United States of America</w:t>
            </w:r>
            <w:r>
              <w:rPr>
                <w:b/>
                <w:bCs/>
                <w:sz w:val="28"/>
                <w:szCs w:val="28"/>
              </w:rPr>
              <w:br/>
            </w:r>
          </w:p>
        </w:tc>
      </w:tr>
      <w:tr w:rsidR="00AC33F4" w:rsidRPr="000F0639" w14:paraId="349748D7" w14:textId="77777777" w:rsidTr="00AC33F4">
        <w:trPr>
          <w:cantSplit/>
        </w:trPr>
        <w:tc>
          <w:tcPr>
            <w:tcW w:w="9885" w:type="dxa"/>
            <w:gridSpan w:val="2"/>
            <w:hideMark/>
          </w:tcPr>
          <w:p w14:paraId="0818A5A4" w14:textId="702FB403" w:rsidR="00AC33F4" w:rsidRPr="00AC33F4" w:rsidRDefault="00AC33F4" w:rsidP="00AC33F4">
            <w:pPr>
              <w:jc w:val="center"/>
              <w:rPr>
                <w:sz w:val="28"/>
                <w:szCs w:val="28"/>
              </w:rPr>
            </w:pPr>
            <w:r w:rsidRPr="00AC33F4">
              <w:rPr>
                <w:sz w:val="28"/>
                <w:szCs w:val="28"/>
                <w:lang w:eastAsia="zh-CN"/>
              </w:rPr>
              <w:t xml:space="preserve">WORKING DOCUMENT TOWARDS A PRELIMINARY </w:t>
            </w:r>
            <w:r w:rsidRPr="00AC33F4">
              <w:rPr>
                <w:sz w:val="28"/>
                <w:szCs w:val="28"/>
                <w:lang w:eastAsia="zh-CN"/>
              </w:rPr>
              <w:br/>
              <w:t>DRAFT NEW RECOMMENDATION ITU-R RA.[RAS-NGSO]</w:t>
            </w:r>
          </w:p>
        </w:tc>
      </w:tr>
      <w:tr w:rsidR="00AC33F4" w:rsidRPr="000F0639" w14:paraId="5B008D60" w14:textId="77777777" w:rsidTr="00AC33F4">
        <w:trPr>
          <w:cantSplit/>
        </w:trPr>
        <w:tc>
          <w:tcPr>
            <w:tcW w:w="9885" w:type="dxa"/>
            <w:gridSpan w:val="2"/>
            <w:hideMark/>
          </w:tcPr>
          <w:p w14:paraId="2AD225CA" w14:textId="2513129A" w:rsidR="00AC33F4" w:rsidRPr="00AC33F4" w:rsidRDefault="00AC33F4" w:rsidP="00AC33F4">
            <w:pPr>
              <w:jc w:val="center"/>
              <w:rPr>
                <w:b/>
                <w:bCs/>
                <w:sz w:val="28"/>
                <w:szCs w:val="28"/>
              </w:rPr>
            </w:pPr>
            <w:r w:rsidRPr="00AC33F4">
              <w:rPr>
                <w:b/>
                <w:bCs/>
                <w:sz w:val="28"/>
                <w:szCs w:val="28"/>
                <w:lang w:eastAsia="zh-CN"/>
              </w:rPr>
              <w:t>Minimizing Interference from non-GSO Satellites at RAS Stations</w:t>
            </w:r>
          </w:p>
        </w:tc>
      </w:tr>
    </w:tbl>
    <w:p w14:paraId="31AFCF65" w14:textId="77777777" w:rsidR="00A50A08" w:rsidRDefault="00A50A08"/>
    <w:p w14:paraId="59B6126B" w14:textId="77777777" w:rsidR="00A50A08" w:rsidRDefault="00A50A08"/>
    <w:p w14:paraId="2008F1F3" w14:textId="77777777" w:rsidR="00AC33F4" w:rsidRPr="000F0639" w:rsidRDefault="00AC33F4" w:rsidP="00AC33F4"/>
    <w:p w14:paraId="1236B2C7" w14:textId="77777777" w:rsidR="00AC33F4" w:rsidRPr="000F0639" w:rsidRDefault="00AC33F4" w:rsidP="00AC33F4">
      <w:pPr>
        <w:rPr>
          <w:b/>
          <w:bCs/>
        </w:rPr>
      </w:pPr>
    </w:p>
    <w:p w14:paraId="577528F3" w14:textId="77777777" w:rsidR="00AC33F4" w:rsidRDefault="00AC33F4" w:rsidP="00AC33F4">
      <w:pPr>
        <w:rPr>
          <w:b/>
          <w:bCs/>
        </w:rPr>
      </w:pPr>
      <w:r w:rsidRPr="000F0639">
        <w:rPr>
          <w:b/>
          <w:bCs/>
        </w:rPr>
        <w:t>Introduction</w:t>
      </w:r>
    </w:p>
    <w:p w14:paraId="44B0D602" w14:textId="77777777" w:rsidR="00AC33F4" w:rsidRPr="000F0639" w:rsidRDefault="00AC33F4" w:rsidP="00AC33F4"/>
    <w:p w14:paraId="247A11E6" w14:textId="341B049B" w:rsidR="00AC33F4" w:rsidRPr="000F0639" w:rsidRDefault="00AC33F4" w:rsidP="00AC33F4">
      <w:r w:rsidRPr="00F06C1A">
        <w:t>This Recommendation provides information and guidance regarding methods and best practices with which interference from unwanted emissions from non-GSO satellite systems into RAS can be mitigated and minimized, as well as provide</w:t>
      </w:r>
      <w:r w:rsidR="0097371C">
        <w:t xml:space="preserve"> recommendation</w:t>
      </w:r>
      <w:r w:rsidRPr="00F06C1A">
        <w:t xml:space="preserve"> for </w:t>
      </w:r>
      <w:r w:rsidR="006A6B5F">
        <w:t xml:space="preserve">voluntary </w:t>
      </w:r>
      <w:r w:rsidRPr="00F06C1A">
        <w:t>coexistence measures between non-GSO satellite and RAS systems.</w:t>
      </w:r>
      <w:r>
        <w:t xml:space="preserve"> Minimal additional edits </w:t>
      </w:r>
      <w:r w:rsidR="00F3519B">
        <w:t xml:space="preserve">to the scope and </w:t>
      </w:r>
      <w:r w:rsidR="00F3519B" w:rsidRPr="00F3519B">
        <w:rPr>
          <w:i/>
          <w:iCs/>
        </w:rPr>
        <w:t>noting</w:t>
      </w:r>
      <w:r w:rsidR="00F3519B" w:rsidRPr="00F3519B">
        <w:rPr>
          <w:b/>
          <w:bCs/>
          <w:i/>
          <w:iCs/>
        </w:rPr>
        <w:t xml:space="preserve"> </w:t>
      </w:r>
      <w:r w:rsidR="00F3519B" w:rsidRPr="00F3519B">
        <w:t>f</w:t>
      </w:r>
      <w:r w:rsidR="00F3519B">
        <w:t xml:space="preserve"> to reference a report accurately </w:t>
      </w:r>
      <w:r w:rsidR="00C00047">
        <w:t>are provided</w:t>
      </w:r>
      <w:r>
        <w:t xml:space="preserve"> based on the latest draft attached to the previous 7D chairman’s report.</w:t>
      </w:r>
      <w:r w:rsidR="00C00047">
        <w:t xml:space="preserve"> As this document</w:t>
      </w:r>
      <w:r w:rsidR="00AA5340">
        <w:t xml:space="preserve"> was extensively discussed an</w:t>
      </w:r>
      <w:r w:rsidR="00E32408">
        <w:t>d was attached in a</w:t>
      </w:r>
      <w:r w:rsidR="00C00047">
        <w:t xml:space="preserve"> complete</w:t>
      </w:r>
      <w:r w:rsidR="00E32408">
        <w:t>d state</w:t>
      </w:r>
      <w:r w:rsidR="00665BD0">
        <w:t>,</w:t>
      </w:r>
      <w:r>
        <w:t xml:space="preserve"> </w:t>
      </w:r>
      <w:r w:rsidR="00665BD0">
        <w:t>t</w:t>
      </w:r>
      <w:r w:rsidR="00C00047">
        <w:t>he United States</w:t>
      </w:r>
      <w:r>
        <w:t xml:space="preserve"> propose</w:t>
      </w:r>
      <w:r w:rsidR="00C00047">
        <w:t>s</w:t>
      </w:r>
      <w:r>
        <w:t xml:space="preserve"> t</w:t>
      </w:r>
      <w:r w:rsidR="00665BD0">
        <w:t>o</w:t>
      </w:r>
      <w:r>
        <w:t xml:space="preserve"> elevat</w:t>
      </w:r>
      <w:r w:rsidR="00665BD0">
        <w:t>e the status of this document</w:t>
      </w:r>
      <w:r>
        <w:t xml:space="preserve"> to preliminary draft new </w:t>
      </w:r>
      <w:r w:rsidR="00665BD0">
        <w:t>recommendation.</w:t>
      </w:r>
    </w:p>
    <w:p w14:paraId="7A0D746D" w14:textId="77777777" w:rsidR="00AC33F4" w:rsidRPr="000F0639" w:rsidRDefault="00AC33F4" w:rsidP="00AC33F4"/>
    <w:p w14:paraId="71386B90" w14:textId="77777777" w:rsidR="00AC33F4" w:rsidRPr="000F0639" w:rsidRDefault="00AC33F4" w:rsidP="00AC33F4">
      <w:pPr>
        <w:rPr>
          <w:b/>
          <w:bCs/>
        </w:rPr>
      </w:pPr>
      <w:r w:rsidRPr="000F0639">
        <w:rPr>
          <w:b/>
          <w:bCs/>
        </w:rPr>
        <w:t>Attachment</w:t>
      </w:r>
    </w:p>
    <w:p w14:paraId="603268F6" w14:textId="77777777" w:rsidR="00993A4F" w:rsidRDefault="00993A4F">
      <w:pPr>
        <w:sectPr w:rsidR="00993A4F" w:rsidSect="00D02712">
          <w:headerReference w:type="first" r:id="rId8"/>
          <w:pgSz w:w="11907" w:h="16834"/>
          <w:pgMar w:top="1418" w:right="1134" w:bottom="1418" w:left="1134" w:header="720" w:footer="720" w:gutter="0"/>
          <w:paperSrc w:first="15" w:other="15"/>
          <w:cols w:space="720"/>
          <w:titlePg/>
        </w:sectPr>
      </w:pPr>
    </w:p>
    <w:p w14:paraId="65479D73" w14:textId="66C90FB9" w:rsidR="00A50A08" w:rsidRDefault="005535D9" w:rsidP="005535D9">
      <w:pPr>
        <w:jc w:val="center"/>
      </w:pPr>
      <w:r>
        <w:lastRenderedPageBreak/>
        <w:t>ATTACHMENT</w:t>
      </w:r>
    </w:p>
    <w:p w14:paraId="59282B7F" w14:textId="77777777" w:rsidR="005535D9" w:rsidRDefault="005535D9" w:rsidP="005535D9">
      <w:pPr>
        <w:jc w:val="center"/>
      </w:pPr>
    </w:p>
    <w:p w14:paraId="70AC0F03" w14:textId="77777777" w:rsidR="005535D9" w:rsidRDefault="005535D9" w:rsidP="005535D9">
      <w:pPr>
        <w:jc w:val="center"/>
      </w:pPr>
    </w:p>
    <w:tbl>
      <w:tblPr>
        <w:tblpPr w:leftFromText="180" w:rightFromText="180" w:vertAnchor="page" w:horzAnchor="margin" w:tblpY="2641"/>
        <w:tblW w:w="9889" w:type="dxa"/>
        <w:tblLayout w:type="fixed"/>
        <w:tblLook w:val="0000" w:firstRow="0" w:lastRow="0" w:firstColumn="0" w:lastColumn="0" w:noHBand="0" w:noVBand="0"/>
      </w:tblPr>
      <w:tblGrid>
        <w:gridCol w:w="6487"/>
        <w:gridCol w:w="3402"/>
      </w:tblGrid>
      <w:tr w:rsidR="009F6520" w:rsidRPr="00F06C1A" w14:paraId="7CD03929" w14:textId="77777777" w:rsidTr="005535D9">
        <w:trPr>
          <w:cantSplit/>
        </w:trPr>
        <w:tc>
          <w:tcPr>
            <w:tcW w:w="6487" w:type="dxa"/>
            <w:vAlign w:val="center"/>
          </w:tcPr>
          <w:p w14:paraId="4A93C8BE" w14:textId="49B79C76" w:rsidR="009F6520" w:rsidRPr="00F06C1A" w:rsidRDefault="009F6520" w:rsidP="005535D9">
            <w:pPr>
              <w:shd w:val="solid" w:color="FFFFFF" w:fill="FFFFFF"/>
              <w:spacing w:before="0"/>
              <w:rPr>
                <w:rFonts w:ascii="Verdana" w:hAnsi="Verdana" w:cs="Times New Roman Bold"/>
                <w:b/>
                <w:bCs/>
                <w:sz w:val="26"/>
                <w:szCs w:val="26"/>
              </w:rPr>
            </w:pPr>
            <w:r w:rsidRPr="00F06C1A">
              <w:rPr>
                <w:rFonts w:ascii="Verdana" w:hAnsi="Verdana" w:cs="Times New Roman Bold"/>
                <w:b/>
                <w:bCs/>
                <w:sz w:val="26"/>
                <w:szCs w:val="26"/>
              </w:rPr>
              <w:t>Radiocommunication Study Groups</w:t>
            </w:r>
          </w:p>
        </w:tc>
        <w:tc>
          <w:tcPr>
            <w:tcW w:w="3402" w:type="dxa"/>
          </w:tcPr>
          <w:p w14:paraId="2288FFF6" w14:textId="77777777" w:rsidR="009F6520" w:rsidRPr="00F06C1A" w:rsidRDefault="00DA70C7" w:rsidP="005535D9">
            <w:pPr>
              <w:shd w:val="solid" w:color="FFFFFF" w:fill="FFFFFF"/>
              <w:spacing w:before="0" w:line="240" w:lineRule="atLeast"/>
            </w:pPr>
            <w:bookmarkStart w:id="0" w:name="ditulogo"/>
            <w:bookmarkEnd w:id="0"/>
            <w:r w:rsidRPr="00F06C1A">
              <w:rPr>
                <w:noProof/>
              </w:rPr>
              <w:drawing>
                <wp:inline distT="0" distB="0" distL="0" distR="0" wp14:anchorId="6035C56C" wp14:editId="79FEEBBD">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F06C1A" w14:paraId="33F41D16" w14:textId="77777777" w:rsidTr="005535D9">
        <w:trPr>
          <w:cantSplit/>
        </w:trPr>
        <w:tc>
          <w:tcPr>
            <w:tcW w:w="6487" w:type="dxa"/>
            <w:tcBorders>
              <w:bottom w:val="single" w:sz="12" w:space="0" w:color="auto"/>
            </w:tcBorders>
          </w:tcPr>
          <w:p w14:paraId="5B2DCDF5" w14:textId="77777777" w:rsidR="000069D4" w:rsidRPr="00F06C1A" w:rsidRDefault="000069D4" w:rsidP="005535D9">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74317C9" w14:textId="77777777" w:rsidR="000069D4" w:rsidRPr="00F06C1A" w:rsidRDefault="000069D4" w:rsidP="005535D9">
            <w:pPr>
              <w:shd w:val="solid" w:color="FFFFFF" w:fill="FFFFFF"/>
              <w:spacing w:before="0" w:after="48" w:line="240" w:lineRule="atLeast"/>
              <w:rPr>
                <w:sz w:val="22"/>
                <w:szCs w:val="22"/>
              </w:rPr>
            </w:pPr>
          </w:p>
        </w:tc>
      </w:tr>
      <w:tr w:rsidR="000069D4" w:rsidRPr="00F06C1A" w14:paraId="3EE1BAAD" w14:textId="77777777" w:rsidTr="005535D9">
        <w:trPr>
          <w:cantSplit/>
        </w:trPr>
        <w:tc>
          <w:tcPr>
            <w:tcW w:w="6487" w:type="dxa"/>
            <w:tcBorders>
              <w:top w:val="single" w:sz="12" w:space="0" w:color="auto"/>
            </w:tcBorders>
          </w:tcPr>
          <w:p w14:paraId="370CAF22" w14:textId="77777777" w:rsidR="000069D4" w:rsidRPr="00F06C1A" w:rsidRDefault="000069D4" w:rsidP="005535D9">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CA77288" w14:textId="77777777" w:rsidR="000069D4" w:rsidRPr="00F06C1A" w:rsidRDefault="000069D4" w:rsidP="005535D9">
            <w:pPr>
              <w:shd w:val="solid" w:color="FFFFFF" w:fill="FFFFFF"/>
              <w:spacing w:before="0" w:after="48" w:line="240" w:lineRule="atLeast"/>
            </w:pPr>
          </w:p>
        </w:tc>
      </w:tr>
      <w:tr w:rsidR="000069D4" w:rsidRPr="00F06C1A" w14:paraId="5A657BDE" w14:textId="77777777" w:rsidTr="005535D9">
        <w:trPr>
          <w:cantSplit/>
        </w:trPr>
        <w:tc>
          <w:tcPr>
            <w:tcW w:w="6487" w:type="dxa"/>
            <w:vMerge w:val="restart"/>
          </w:tcPr>
          <w:p w14:paraId="03ACFAF1" w14:textId="1564A231" w:rsidR="00D73A04" w:rsidRPr="00F06C1A" w:rsidRDefault="009403E4" w:rsidP="005535D9">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F06C1A">
              <w:rPr>
                <w:rFonts w:ascii="Verdana" w:hAnsi="Verdana"/>
                <w:sz w:val="20"/>
              </w:rPr>
              <w:t>Source:</w:t>
            </w:r>
            <w:r w:rsidR="00105DCB">
              <w:rPr>
                <w:rFonts w:ascii="Verdana" w:hAnsi="Verdana"/>
                <w:sz w:val="20"/>
              </w:rPr>
              <w:t xml:space="preserve"> </w:t>
            </w:r>
            <w:r w:rsidR="00105DCB">
              <w:rPr>
                <w:bCs/>
                <w:szCs w:val="24"/>
              </w:rPr>
              <w:t>7D/</w:t>
            </w:r>
            <w:r w:rsidR="00105DCB" w:rsidRPr="00D343AD">
              <w:rPr>
                <w:bCs/>
                <w:szCs w:val="24"/>
              </w:rPr>
              <w:t>186</w:t>
            </w:r>
            <w:r w:rsidR="00105DCB">
              <w:rPr>
                <w:bCs/>
                <w:szCs w:val="24"/>
              </w:rPr>
              <w:t xml:space="preserve"> Annex 5</w:t>
            </w:r>
          </w:p>
        </w:tc>
        <w:tc>
          <w:tcPr>
            <w:tcW w:w="3402" w:type="dxa"/>
          </w:tcPr>
          <w:p w14:paraId="1E23B1B7" w14:textId="4B3A4EB1" w:rsidR="000069D4" w:rsidRPr="00F06C1A" w:rsidRDefault="000069D4" w:rsidP="005535D9">
            <w:pPr>
              <w:pStyle w:val="DocData"/>
              <w:framePr w:hSpace="0" w:wrap="auto" w:hAnchor="text" w:yAlign="inline"/>
            </w:pPr>
          </w:p>
        </w:tc>
      </w:tr>
      <w:tr w:rsidR="000069D4" w:rsidRPr="00F06C1A" w14:paraId="31891CBD" w14:textId="77777777" w:rsidTr="005535D9">
        <w:trPr>
          <w:cantSplit/>
        </w:trPr>
        <w:tc>
          <w:tcPr>
            <w:tcW w:w="6487" w:type="dxa"/>
            <w:vMerge/>
          </w:tcPr>
          <w:p w14:paraId="024DCAF2" w14:textId="77777777" w:rsidR="000069D4" w:rsidRPr="00F06C1A" w:rsidRDefault="000069D4" w:rsidP="005535D9">
            <w:pPr>
              <w:spacing w:before="60"/>
              <w:jc w:val="center"/>
              <w:rPr>
                <w:b/>
                <w:smallCaps/>
                <w:sz w:val="32"/>
                <w:lang w:eastAsia="zh-CN"/>
              </w:rPr>
            </w:pPr>
            <w:bookmarkStart w:id="3" w:name="ddate" w:colFirst="1" w:colLast="1"/>
            <w:bookmarkEnd w:id="2"/>
          </w:p>
        </w:tc>
        <w:tc>
          <w:tcPr>
            <w:tcW w:w="3402" w:type="dxa"/>
          </w:tcPr>
          <w:p w14:paraId="7D6F4A7A" w14:textId="798C0204" w:rsidR="000069D4" w:rsidRPr="00F06C1A" w:rsidRDefault="00AC33F4" w:rsidP="005535D9">
            <w:pPr>
              <w:pStyle w:val="DocData"/>
              <w:framePr w:hSpace="0" w:wrap="auto" w:hAnchor="text" w:yAlign="inline"/>
            </w:pPr>
            <w:r>
              <w:t>xx</w:t>
            </w:r>
            <w:r w:rsidR="009403E4" w:rsidRPr="00F06C1A">
              <w:t xml:space="preserve"> </w:t>
            </w:r>
            <w:r>
              <w:t>September</w:t>
            </w:r>
            <w:r w:rsidR="009403E4" w:rsidRPr="00F06C1A">
              <w:t xml:space="preserve"> 2025</w:t>
            </w:r>
          </w:p>
        </w:tc>
      </w:tr>
      <w:tr w:rsidR="000069D4" w:rsidRPr="00F06C1A" w14:paraId="2B1D1758" w14:textId="77777777" w:rsidTr="005535D9">
        <w:trPr>
          <w:cantSplit/>
        </w:trPr>
        <w:tc>
          <w:tcPr>
            <w:tcW w:w="6487" w:type="dxa"/>
            <w:vMerge/>
          </w:tcPr>
          <w:p w14:paraId="74205726" w14:textId="77777777" w:rsidR="000069D4" w:rsidRPr="00F06C1A" w:rsidRDefault="000069D4" w:rsidP="005535D9">
            <w:pPr>
              <w:spacing w:before="60"/>
              <w:jc w:val="center"/>
              <w:rPr>
                <w:b/>
                <w:smallCaps/>
                <w:sz w:val="32"/>
                <w:lang w:eastAsia="zh-CN"/>
              </w:rPr>
            </w:pPr>
            <w:bookmarkStart w:id="4" w:name="dorlang" w:colFirst="1" w:colLast="1"/>
            <w:bookmarkEnd w:id="3"/>
          </w:p>
        </w:tc>
        <w:tc>
          <w:tcPr>
            <w:tcW w:w="3402" w:type="dxa"/>
          </w:tcPr>
          <w:p w14:paraId="17BC3A81" w14:textId="77777777" w:rsidR="000069D4" w:rsidRPr="00F06C1A" w:rsidRDefault="00D73A04" w:rsidP="005535D9">
            <w:pPr>
              <w:pStyle w:val="DocData"/>
              <w:framePr w:hSpace="0" w:wrap="auto" w:hAnchor="text" w:yAlign="inline"/>
              <w:rPr>
                <w:rFonts w:eastAsia="SimSun"/>
              </w:rPr>
            </w:pPr>
            <w:r w:rsidRPr="00F06C1A">
              <w:rPr>
                <w:rFonts w:eastAsia="SimSun"/>
              </w:rPr>
              <w:t>English only</w:t>
            </w:r>
          </w:p>
        </w:tc>
      </w:tr>
      <w:tr w:rsidR="000069D4" w:rsidRPr="00F06C1A" w14:paraId="4B08EA8E" w14:textId="77777777" w:rsidTr="005535D9">
        <w:trPr>
          <w:cantSplit/>
        </w:trPr>
        <w:tc>
          <w:tcPr>
            <w:tcW w:w="9889" w:type="dxa"/>
            <w:gridSpan w:val="2"/>
          </w:tcPr>
          <w:p w14:paraId="16155274" w14:textId="34C67E15" w:rsidR="000069D4" w:rsidRPr="00F06C1A" w:rsidRDefault="000069D4" w:rsidP="005535D9">
            <w:pPr>
              <w:pStyle w:val="Source"/>
              <w:rPr>
                <w:lang w:eastAsia="zh-CN"/>
              </w:rPr>
            </w:pPr>
            <w:bookmarkStart w:id="5" w:name="dsource" w:colFirst="0" w:colLast="0"/>
            <w:bookmarkEnd w:id="4"/>
          </w:p>
        </w:tc>
      </w:tr>
      <w:tr w:rsidR="000069D4" w:rsidRPr="00F06C1A" w14:paraId="1DEE29F8" w14:textId="77777777" w:rsidTr="005535D9">
        <w:trPr>
          <w:cantSplit/>
        </w:trPr>
        <w:tc>
          <w:tcPr>
            <w:tcW w:w="9889" w:type="dxa"/>
            <w:gridSpan w:val="2"/>
          </w:tcPr>
          <w:p w14:paraId="301B2F31" w14:textId="2BA7688B" w:rsidR="000069D4" w:rsidRPr="00F06C1A" w:rsidRDefault="001B40F8" w:rsidP="005535D9">
            <w:pPr>
              <w:pStyle w:val="Title1"/>
              <w:rPr>
                <w:lang w:eastAsia="zh-CN"/>
              </w:rPr>
            </w:pPr>
            <w:bookmarkStart w:id="6" w:name="drec" w:colFirst="0" w:colLast="0"/>
            <w:bookmarkEnd w:id="5"/>
            <w:del w:id="7" w:author="USA" w:date="2025-07-22T16:49:00Z">
              <w:r w:rsidRPr="00AC33F4" w:rsidDel="001B40F8">
                <w:rPr>
                  <w:szCs w:val="28"/>
                  <w:lang w:eastAsia="zh-CN"/>
                </w:rPr>
                <w:delText>WORKING DOCUMENT TOWARDS A</w:delText>
              </w:r>
              <w:r w:rsidRPr="00F06C1A" w:rsidDel="001B40F8">
                <w:rPr>
                  <w:lang w:eastAsia="zh-CN"/>
                </w:rPr>
                <w:delText xml:space="preserve"> </w:delText>
              </w:r>
            </w:del>
            <w:r w:rsidR="009403E4" w:rsidRPr="00F06C1A">
              <w:rPr>
                <w:lang w:eastAsia="zh-CN"/>
              </w:rPr>
              <w:t>PRELIMINARY DRAFT NEW RECOMMENDATION ITU-R RA.[RAS-NGSO]</w:t>
            </w:r>
          </w:p>
        </w:tc>
      </w:tr>
      <w:tr w:rsidR="000069D4" w:rsidRPr="00F06C1A" w14:paraId="4F064490" w14:textId="77777777" w:rsidTr="005535D9">
        <w:trPr>
          <w:cantSplit/>
        </w:trPr>
        <w:tc>
          <w:tcPr>
            <w:tcW w:w="9889" w:type="dxa"/>
            <w:gridSpan w:val="2"/>
          </w:tcPr>
          <w:p w14:paraId="54CCC74A" w14:textId="269BBB3C" w:rsidR="000069D4" w:rsidRPr="00F06C1A" w:rsidRDefault="009403E4" w:rsidP="005535D9">
            <w:pPr>
              <w:pStyle w:val="Title4"/>
              <w:rPr>
                <w:lang w:eastAsia="zh-CN"/>
              </w:rPr>
            </w:pPr>
            <w:bookmarkStart w:id="8" w:name="dtitle1" w:colFirst="0" w:colLast="0"/>
            <w:bookmarkEnd w:id="6"/>
            <w:r w:rsidRPr="00F06C1A">
              <w:rPr>
                <w:lang w:eastAsia="zh-CN"/>
              </w:rPr>
              <w:t>Minimizing Interference from non-GSO Satellites at RAS Stations</w:t>
            </w:r>
          </w:p>
        </w:tc>
      </w:tr>
    </w:tbl>
    <w:p w14:paraId="4479ED3E" w14:textId="77777777" w:rsidR="009403E4" w:rsidRPr="00F06C1A" w:rsidRDefault="009403E4" w:rsidP="005E1481">
      <w:pPr>
        <w:pStyle w:val="Recdate"/>
      </w:pPr>
      <w:bookmarkStart w:id="9" w:name="dbreak"/>
      <w:bookmarkEnd w:id="8"/>
      <w:bookmarkEnd w:id="9"/>
      <w:r w:rsidRPr="00F06C1A">
        <w:t>(202X)</w:t>
      </w:r>
    </w:p>
    <w:p w14:paraId="148F40AA" w14:textId="77777777" w:rsidR="009403E4" w:rsidRPr="00F06C1A" w:rsidRDefault="009403E4" w:rsidP="005E1481">
      <w:pPr>
        <w:pStyle w:val="HeadingSum"/>
        <w:rPr>
          <w:sz w:val="24"/>
          <w:szCs w:val="24"/>
          <w:lang w:val="en-GB"/>
        </w:rPr>
      </w:pPr>
      <w:r w:rsidRPr="00F06C1A">
        <w:rPr>
          <w:sz w:val="24"/>
          <w:szCs w:val="24"/>
          <w:lang w:val="en-GB"/>
        </w:rPr>
        <w:t>Scope</w:t>
      </w:r>
    </w:p>
    <w:p w14:paraId="56B064C4" w14:textId="78F6EEC2" w:rsidR="009403E4" w:rsidRPr="00F06C1A" w:rsidDel="00BD52D1" w:rsidRDefault="009403E4" w:rsidP="00FF7B27">
      <w:pPr>
        <w:pStyle w:val="EditorsNote"/>
        <w:rPr>
          <w:del w:id="10" w:author="USA" w:date="2025-07-22T16:46:00Z"/>
        </w:rPr>
      </w:pPr>
      <w:del w:id="11" w:author="USA" w:date="2025-07-22T16:46:00Z">
        <w:r w:rsidRPr="00F06C1A" w:rsidDel="00BD52D1">
          <w:rPr>
            <w:highlight w:val="yellow"/>
          </w:rPr>
          <w:delText>[NOTE: Status of allocation for RAS and non-GSO systems are stated in the RR. With respect to protection of the RAS, only those allocations which have primary status will be taken into account.]</w:delText>
        </w:r>
      </w:del>
    </w:p>
    <w:p w14:paraId="48169715" w14:textId="7FA41BEF" w:rsidR="009403E4" w:rsidRPr="00F06C1A" w:rsidRDefault="009403E4" w:rsidP="006745C2">
      <w:pPr>
        <w:pStyle w:val="Summary"/>
      </w:pPr>
      <w:r w:rsidRPr="00F06C1A">
        <w:t>This Recommendation provides information and guidance regarding methods and best practices with which interference from unwanted emissions from non-GSO satellite systems into RAS can be mitigated and minimized, as well as provide information for coexistence measures between non-GSO satellite and RAS systems.</w:t>
      </w:r>
      <w:ins w:id="12" w:author="USA" w:date="2025-07-22T16:44:00Z">
        <w:r w:rsidR="009712B2">
          <w:t xml:space="preserve"> The</w:t>
        </w:r>
      </w:ins>
      <w:ins w:id="13" w:author="USA" w:date="2025-07-22T16:45:00Z">
        <w:r w:rsidR="000E5DCD">
          <w:t>se</w:t>
        </w:r>
      </w:ins>
      <w:ins w:id="14" w:author="USA" w:date="2025-07-22T16:44:00Z">
        <w:r w:rsidR="009712B2">
          <w:t xml:space="preserve"> methods</w:t>
        </w:r>
      </w:ins>
      <w:ins w:id="15" w:author="USA" w:date="2025-07-22T16:45:00Z">
        <w:r w:rsidR="007B0CF6">
          <w:t xml:space="preserve"> and best practices</w:t>
        </w:r>
      </w:ins>
      <w:ins w:id="16" w:author="USA" w:date="2025-07-22T16:44:00Z">
        <w:r w:rsidR="009712B2">
          <w:t xml:space="preserve"> only apply </w:t>
        </w:r>
        <w:r w:rsidR="000E5DCD">
          <w:t>to</w:t>
        </w:r>
        <w:r w:rsidR="009712B2">
          <w:t xml:space="preserve"> protection of RAS allocations with primary </w:t>
        </w:r>
        <w:proofErr w:type="gramStart"/>
        <w:r w:rsidR="009712B2">
          <w:t>status</w:t>
        </w:r>
      </w:ins>
      <w:ins w:id="17" w:author="USA" w:date="2025-07-23T16:07:00Z">
        <w:r w:rsidR="00A3069D">
          <w:t>,</w:t>
        </w:r>
      </w:ins>
      <w:ins w:id="18" w:author="USA" w:date="2025-07-23T16:06:00Z">
        <w:r w:rsidR="00582770">
          <w:t xml:space="preserve"> and</w:t>
        </w:r>
      </w:ins>
      <w:proofErr w:type="gramEnd"/>
      <w:ins w:id="19" w:author="USA" w:date="2025-07-23T16:07:00Z">
        <w:r w:rsidR="00A3069D">
          <w:t xml:space="preserve"> furthermore</w:t>
        </w:r>
      </w:ins>
      <w:ins w:id="20" w:author="USA" w:date="2025-07-23T16:06:00Z">
        <w:r w:rsidR="00582770">
          <w:t xml:space="preserve"> serve as examples of </w:t>
        </w:r>
        <w:r w:rsidR="0037783A">
          <w:t>measures for administrations to minimize interference from non-GSO satellites into RAS stations</w:t>
        </w:r>
      </w:ins>
      <w:ins w:id="21" w:author="USA" w:date="2025-07-23T16:04:00Z">
        <w:r w:rsidR="00B561D6">
          <w:t>.</w:t>
        </w:r>
      </w:ins>
    </w:p>
    <w:p w14:paraId="25AEDF57" w14:textId="77777777" w:rsidR="009403E4" w:rsidRPr="00F06C1A" w:rsidRDefault="009403E4" w:rsidP="006745C2">
      <w:pPr>
        <w:pStyle w:val="Headingb"/>
      </w:pPr>
      <w:r w:rsidRPr="00F06C1A">
        <w:t>Keywords</w:t>
      </w:r>
    </w:p>
    <w:p w14:paraId="40BAD6DC" w14:textId="77777777" w:rsidR="009403E4" w:rsidRPr="00F06C1A" w:rsidRDefault="009403E4" w:rsidP="005E1481">
      <w:r w:rsidRPr="00F06C1A">
        <w:t>Radio astronomy, fundamental physics, atomic and molecular transitions, continuum emission, atmospheric transparency</w:t>
      </w:r>
    </w:p>
    <w:p w14:paraId="5AD18FFC" w14:textId="77777777" w:rsidR="009403E4" w:rsidRPr="00F06C1A" w:rsidRDefault="009403E4" w:rsidP="005E1481">
      <w:pPr>
        <w:pStyle w:val="Normalaftertitle"/>
      </w:pPr>
      <w:r w:rsidRPr="00F06C1A">
        <w:t>The ITU Radiocommunication Assembly,</w:t>
      </w:r>
    </w:p>
    <w:p w14:paraId="348D9D20" w14:textId="77777777" w:rsidR="009403E4" w:rsidRPr="00F06C1A" w:rsidRDefault="009403E4" w:rsidP="005E1481">
      <w:pPr>
        <w:pStyle w:val="Call"/>
      </w:pPr>
      <w:r w:rsidRPr="00F06C1A">
        <w:t>considering</w:t>
      </w:r>
    </w:p>
    <w:p w14:paraId="37D1A1A7" w14:textId="77777777" w:rsidR="009403E4" w:rsidRPr="00F06C1A" w:rsidRDefault="009403E4" w:rsidP="005E1481">
      <w:r w:rsidRPr="00F06C1A">
        <w:rPr>
          <w:i/>
          <w:iCs/>
        </w:rPr>
        <w:t>a)</w:t>
      </w:r>
      <w:r w:rsidRPr="00F06C1A">
        <w:tab/>
        <w:t xml:space="preserve">that the development of radio astronomy has led to major technological advances, particularly in receiving techniques and to improved knowledge of fundamental radio-noise limitations of great importance to radiocommunication, and promises further important </w:t>
      </w:r>
      <w:proofErr w:type="gramStart"/>
      <w:r w:rsidRPr="00F06C1A">
        <w:t>results;</w:t>
      </w:r>
      <w:proofErr w:type="gramEnd"/>
    </w:p>
    <w:p w14:paraId="00335305" w14:textId="77777777" w:rsidR="009403E4" w:rsidRPr="00F06C1A" w:rsidRDefault="009403E4" w:rsidP="005E1481">
      <w:r w:rsidRPr="00F06C1A">
        <w:rPr>
          <w:i/>
          <w:iCs/>
        </w:rPr>
        <w:lastRenderedPageBreak/>
        <w:t>b)</w:t>
      </w:r>
      <w:r w:rsidRPr="00F06C1A">
        <w:tab/>
        <w:t xml:space="preserve">that the advancement of radio astronomy requires the protection of certain frequency bands from </w:t>
      </w:r>
      <w:proofErr w:type="gramStart"/>
      <w:r w:rsidRPr="00F06C1A">
        <w:t>interference;</w:t>
      </w:r>
      <w:proofErr w:type="gramEnd"/>
    </w:p>
    <w:p w14:paraId="4C04A801" w14:textId="1DF679C5" w:rsidR="009403E4" w:rsidRPr="00F06C1A" w:rsidRDefault="009403E4" w:rsidP="005E1481">
      <w:r w:rsidRPr="00F06C1A">
        <w:rPr>
          <w:i/>
          <w:iCs/>
        </w:rPr>
        <w:t>c)</w:t>
      </w:r>
      <w:r w:rsidRPr="00F06C1A">
        <w:tab/>
        <w:t xml:space="preserve">that the number of non-geostationary-satellite orbit (non-GSO) satellite launches has increased in recent years and even more launches are planned for the next </w:t>
      </w:r>
      <w:proofErr w:type="gramStart"/>
      <w:r w:rsidRPr="00F06C1A">
        <w:t>decade;</w:t>
      </w:r>
      <w:proofErr w:type="gramEnd"/>
    </w:p>
    <w:p w14:paraId="69AE0940" w14:textId="77777777" w:rsidR="009403E4" w:rsidRPr="00F06C1A" w:rsidRDefault="009403E4" w:rsidP="005E1481">
      <w:r w:rsidRPr="00F06C1A">
        <w:rPr>
          <w:i/>
          <w:iCs/>
        </w:rPr>
        <w:t>d)</w:t>
      </w:r>
      <w:r w:rsidRPr="00F06C1A">
        <w:tab/>
        <w:t>that a Radio Quiet Zone (RQZ) is defined to be any recognized geographic area within which the usual spectrum management procedures are modified for the specific purpose of reducing or avoiding interference with radio telescopes, thereby maintaining the required standards for quality and availability of observational data, as defined in Report ITU-R RA.</w:t>
      </w:r>
      <w:proofErr w:type="gramStart"/>
      <w:r w:rsidRPr="00F06C1A">
        <w:t>2259;</w:t>
      </w:r>
      <w:proofErr w:type="gramEnd"/>
    </w:p>
    <w:p w14:paraId="54A5D123" w14:textId="77777777" w:rsidR="009403E4" w:rsidRPr="00F06C1A" w:rsidRDefault="009403E4" w:rsidP="005E1481">
      <w:r w:rsidRPr="00F06C1A">
        <w:rPr>
          <w:i/>
          <w:iCs/>
        </w:rPr>
        <w:t>e)</w:t>
      </w:r>
      <w:r w:rsidRPr="00F06C1A">
        <w:tab/>
        <w:t xml:space="preserve">that aggregate emissions from single and multiple non-GSO satellite systems may cause interference to the radio astronomy service (RAS), even in RQZs, which may be challenging to resolve with only national </w:t>
      </w:r>
      <w:proofErr w:type="gramStart"/>
      <w:r w:rsidRPr="00F06C1A">
        <w:t>regulations;</w:t>
      </w:r>
      <w:proofErr w:type="gramEnd"/>
    </w:p>
    <w:p w14:paraId="78551356" w14:textId="77777777" w:rsidR="009403E4" w:rsidRPr="00F06C1A" w:rsidRDefault="009403E4" w:rsidP="005E1481">
      <w:r w:rsidRPr="00F06C1A">
        <w:rPr>
          <w:i/>
          <w:iCs/>
        </w:rPr>
        <w:t>f)</w:t>
      </w:r>
      <w:r w:rsidRPr="00F06C1A">
        <w:tab/>
        <w:t xml:space="preserve">that aggregate emissions from single and multiple non-GSO satellite systems may cause damage to hardware used for radio </w:t>
      </w:r>
      <w:proofErr w:type="gramStart"/>
      <w:r w:rsidRPr="00F06C1A">
        <w:t>astronomy;</w:t>
      </w:r>
      <w:proofErr w:type="gramEnd"/>
    </w:p>
    <w:p w14:paraId="72D3D276" w14:textId="77777777" w:rsidR="009403E4" w:rsidRPr="00F06C1A" w:rsidRDefault="009403E4" w:rsidP="005E1481">
      <w:r w:rsidRPr="00F06C1A">
        <w:rPr>
          <w:i/>
          <w:iCs/>
        </w:rPr>
        <w:t>g)</w:t>
      </w:r>
      <w:r w:rsidRPr="00F06C1A">
        <w:tab/>
        <w:t>that non-GSO satellite systems are being considered for future use as part of terrestrial networks under the mobile-satellite service (MSS</w:t>
      </w:r>
      <w:proofErr w:type="gramStart"/>
      <w:r w:rsidRPr="00F06C1A">
        <w:t>);</w:t>
      </w:r>
      <w:proofErr w:type="gramEnd"/>
    </w:p>
    <w:p w14:paraId="433DDB66" w14:textId="77777777" w:rsidR="009403E4" w:rsidRPr="00F06C1A" w:rsidRDefault="009403E4" w:rsidP="005E1481">
      <w:r w:rsidRPr="00F06C1A">
        <w:rPr>
          <w:i/>
          <w:iCs/>
        </w:rPr>
        <w:t>h)</w:t>
      </w:r>
      <w:r w:rsidRPr="00F06C1A">
        <w:tab/>
        <w:t xml:space="preserve">that </w:t>
      </w:r>
      <w:proofErr w:type="gramStart"/>
      <w:r w:rsidRPr="00F06C1A">
        <w:t>a number of</w:t>
      </w:r>
      <w:proofErr w:type="gramEnd"/>
      <w:r w:rsidRPr="00F06C1A">
        <w:t xml:space="preserve"> administrations have implemented regulations to establish RQZs which may not be applicable to satellite </w:t>
      </w:r>
      <w:proofErr w:type="gramStart"/>
      <w:r w:rsidRPr="00F06C1A">
        <w:t>operations;</w:t>
      </w:r>
      <w:proofErr w:type="gramEnd"/>
    </w:p>
    <w:p w14:paraId="3716AC80" w14:textId="36C031B1" w:rsidR="009403E4" w:rsidRPr="00F06C1A" w:rsidRDefault="009403E4" w:rsidP="005E1481">
      <w:r w:rsidRPr="00F06C1A">
        <w:rPr>
          <w:i/>
          <w:iCs/>
        </w:rPr>
        <w:t>i)</w:t>
      </w:r>
      <w:r w:rsidRPr="00F06C1A">
        <w:tab/>
        <w:t>that the 2023 Radiocommunication Assembly instructed ITU Radiocommunication Sector (ITU-R) Study Group 7 to facilitate information sharing to enable better coordination between satellite operators and RAS sites, including the creation of an international database of Radio Quiet Zone data by the Radiocommunication Bureau to inform about radio quiet zones established by administrations,</w:t>
      </w:r>
    </w:p>
    <w:p w14:paraId="7BE4792C" w14:textId="77777777" w:rsidR="009403E4" w:rsidRPr="00F06C1A" w:rsidRDefault="009403E4" w:rsidP="005E1481">
      <w:pPr>
        <w:pStyle w:val="Call"/>
      </w:pPr>
      <w:r w:rsidRPr="00F06C1A">
        <w:t>noting</w:t>
      </w:r>
    </w:p>
    <w:p w14:paraId="0709828D" w14:textId="063F22BB" w:rsidR="009403E4" w:rsidRPr="00F06C1A" w:rsidRDefault="009403E4" w:rsidP="005E1481">
      <w:r w:rsidRPr="00F06C1A">
        <w:rPr>
          <w:i/>
          <w:iCs/>
        </w:rPr>
        <w:t>a)</w:t>
      </w:r>
      <w:r w:rsidRPr="00F06C1A">
        <w:tab/>
        <w:t xml:space="preserve">that Recommendation ITU-R RA.769 provides thresholds for the non-GSO satellite interference received through the far side lobes of radio astronomy </w:t>
      </w:r>
      <w:proofErr w:type="gramStart"/>
      <w:r w:rsidRPr="00F06C1A">
        <w:t>telescopes;</w:t>
      </w:r>
      <w:proofErr w:type="gramEnd"/>
    </w:p>
    <w:p w14:paraId="12E20E8D" w14:textId="3F2401BA" w:rsidR="009403E4" w:rsidRPr="00F06C1A" w:rsidRDefault="009403E4" w:rsidP="005E1481">
      <w:r w:rsidRPr="00F06C1A">
        <w:rPr>
          <w:i/>
          <w:iCs/>
        </w:rPr>
        <w:t>b)</w:t>
      </w:r>
      <w:r w:rsidRPr="00F06C1A">
        <w:rPr>
          <w:i/>
          <w:iCs/>
        </w:rPr>
        <w:tab/>
      </w:r>
      <w:r w:rsidRPr="00F06C1A">
        <w:t xml:space="preserve">that Recommendation ITU-R RA.1031 addresses the protection of radio astronomy in shared </w:t>
      </w:r>
      <w:proofErr w:type="gramStart"/>
      <w:r w:rsidRPr="00F06C1A">
        <w:t>bands;</w:t>
      </w:r>
      <w:proofErr w:type="gramEnd"/>
    </w:p>
    <w:p w14:paraId="0554FAF6" w14:textId="77777777" w:rsidR="009403E4" w:rsidRPr="00F06C1A" w:rsidRDefault="009403E4" w:rsidP="005E1481">
      <w:r w:rsidRPr="00F06C1A">
        <w:rPr>
          <w:i/>
          <w:iCs/>
        </w:rPr>
        <w:t>c)</w:t>
      </w:r>
      <w:r w:rsidRPr="00F06C1A">
        <w:tab/>
        <w:t xml:space="preserve">that Recommendation ITU-R RA.1513 provides the acceptable levels of data loss to radio astronomy observations and percentage-of-time criteria resulting from degradation by interference for frequency bands allocated to the RAS on a primary </w:t>
      </w:r>
      <w:proofErr w:type="gramStart"/>
      <w:r w:rsidRPr="00F06C1A">
        <w:t>basis;</w:t>
      </w:r>
      <w:proofErr w:type="gramEnd"/>
    </w:p>
    <w:p w14:paraId="282C6AA3" w14:textId="77777777" w:rsidR="009403E4" w:rsidRPr="00F06C1A" w:rsidRDefault="009403E4" w:rsidP="005E1481">
      <w:r w:rsidRPr="00F06C1A">
        <w:rPr>
          <w:i/>
          <w:iCs/>
        </w:rPr>
        <w:t>d)</w:t>
      </w:r>
      <w:r w:rsidRPr="00F06C1A">
        <w:tab/>
        <w:t xml:space="preserve">that Recommendation ITU-R M.1583 provides the calculations for interference between non-GSO MSS or radio navigation-satellite service (RNSS) and radio astronomy telescope </w:t>
      </w:r>
      <w:proofErr w:type="gramStart"/>
      <w:r w:rsidRPr="00F06C1A">
        <w:t>sites;</w:t>
      </w:r>
      <w:proofErr w:type="gramEnd"/>
    </w:p>
    <w:p w14:paraId="4B03BCB1" w14:textId="77777777" w:rsidR="009403E4" w:rsidRPr="00F06C1A" w:rsidRDefault="009403E4" w:rsidP="005E1481">
      <w:r w:rsidRPr="00F06C1A">
        <w:rPr>
          <w:i/>
          <w:iCs/>
        </w:rPr>
        <w:t>e)</w:t>
      </w:r>
      <w:r w:rsidRPr="00F06C1A">
        <w:tab/>
        <w:t xml:space="preserve">that Recommendation ITU-R S.1586 provides the method for calculating unwanted emission levels produced by a non-GSO FSS at radio astronomy </w:t>
      </w:r>
      <w:proofErr w:type="gramStart"/>
      <w:r w:rsidRPr="00F06C1A">
        <w:t>sites;</w:t>
      </w:r>
      <w:proofErr w:type="gramEnd"/>
    </w:p>
    <w:p w14:paraId="05572BCA" w14:textId="209A6507" w:rsidR="00A254BF" w:rsidRPr="00F06C1A" w:rsidDel="00E66609" w:rsidRDefault="009403E4" w:rsidP="005E1481">
      <w:pPr>
        <w:rPr>
          <w:del w:id="22" w:author="USA" w:date="2025-07-23T16:08:00Z"/>
        </w:rPr>
      </w:pPr>
      <w:r w:rsidRPr="00F06C1A">
        <w:rPr>
          <w:i/>
          <w:iCs/>
        </w:rPr>
        <w:t>f)</w:t>
      </w:r>
      <w:r w:rsidRPr="00F06C1A">
        <w:tab/>
        <w:t>that Report ITU-R RA.</w:t>
      </w:r>
      <w:del w:id="23" w:author="USA" w:date="2025-07-23T16:08:00Z">
        <w:r w:rsidRPr="00F06C1A" w:rsidDel="00E66609">
          <w:delText>[RAS-NGSO]</w:delText>
        </w:r>
      </w:del>
      <w:ins w:id="24" w:author="USA" w:date="2025-07-23T16:08:00Z">
        <w:r w:rsidR="00E66609">
          <w:t>2126</w:t>
        </w:r>
      </w:ins>
      <w:r w:rsidRPr="00F06C1A">
        <w:t xml:space="preserve"> contains examples for coexistence measures to be considered for coordination agreements between RAS and non-GSO </w:t>
      </w:r>
      <w:proofErr w:type="spellStart"/>
      <w:r w:rsidRPr="00F06C1A">
        <w:t>operators</w:t>
      </w:r>
      <w:r w:rsidR="00AD2C19">
        <w:t>,</w:t>
      </w:r>
    </w:p>
    <w:p w14:paraId="3B4C7EE8" w14:textId="77777777" w:rsidR="009403E4" w:rsidRPr="00F06C1A" w:rsidRDefault="009403E4" w:rsidP="005E1481">
      <w:pPr>
        <w:pStyle w:val="Call"/>
      </w:pPr>
      <w:r w:rsidRPr="00F06C1A">
        <w:t>recommends</w:t>
      </w:r>
      <w:proofErr w:type="spellEnd"/>
    </w:p>
    <w:p w14:paraId="00AD676C" w14:textId="77777777" w:rsidR="009403E4" w:rsidRPr="00F06C1A" w:rsidRDefault="009403E4" w:rsidP="005E1481">
      <w:r w:rsidRPr="00F06C1A">
        <w:rPr>
          <w:bCs/>
        </w:rPr>
        <w:t>1</w:t>
      </w:r>
      <w:r w:rsidRPr="00F06C1A">
        <w:tab/>
        <w:t xml:space="preserve">Cooperation between non-GSO satellite operators and RAS </w:t>
      </w:r>
      <w:proofErr w:type="gramStart"/>
      <w:r w:rsidRPr="00F06C1A">
        <w:t>operators;</w:t>
      </w:r>
      <w:proofErr w:type="gramEnd"/>
    </w:p>
    <w:p w14:paraId="1765453F" w14:textId="77777777" w:rsidR="009403E4" w:rsidRPr="00F06C1A" w:rsidRDefault="009403E4" w:rsidP="005E1481">
      <w:r w:rsidRPr="00F06C1A">
        <w:t>2</w:t>
      </w:r>
      <w:r w:rsidRPr="00F06C1A">
        <w:tab/>
        <w:t xml:space="preserve">Administrations should enter characteristic information of their quiet/coordination zones for information/sharing purposes into the appropriate ITU-R </w:t>
      </w:r>
      <w:proofErr w:type="gramStart"/>
      <w:r w:rsidRPr="00F06C1A">
        <w:t>database;</w:t>
      </w:r>
      <w:proofErr w:type="gramEnd"/>
    </w:p>
    <w:p w14:paraId="231E3F68" w14:textId="77777777" w:rsidR="009403E4" w:rsidRPr="00F06C1A" w:rsidRDefault="009403E4" w:rsidP="005E1481">
      <w:r w:rsidRPr="00F06C1A">
        <w:lastRenderedPageBreak/>
        <w:t>3</w:t>
      </w:r>
      <w:r w:rsidRPr="00F06C1A">
        <w:tab/>
        <w:t xml:space="preserve">RAS operators should take steps towards developing more resilience to non-GSO satellite constellations, including evaluating hardware robustness, improving detection and protection systems, and improving data sharing for telescope </w:t>
      </w:r>
      <w:proofErr w:type="gramStart"/>
      <w:r w:rsidRPr="00F06C1A">
        <w:t>use;</w:t>
      </w:r>
      <w:proofErr w:type="gramEnd"/>
    </w:p>
    <w:p w14:paraId="5A733CA1" w14:textId="77777777" w:rsidR="009403E4" w:rsidRPr="00F06C1A" w:rsidRDefault="009403E4" w:rsidP="005E1481">
      <w:r w:rsidRPr="00F06C1A">
        <w:t>4</w:t>
      </w:r>
      <w:r w:rsidRPr="00F06C1A">
        <w:tab/>
        <w:t xml:space="preserve">RAS operators should monitor interference at their site(s) to identify preferential timing for observations, when such timing is </w:t>
      </w:r>
      <w:proofErr w:type="gramStart"/>
      <w:r w:rsidRPr="00F06C1A">
        <w:t>possible;</w:t>
      </w:r>
      <w:proofErr w:type="gramEnd"/>
    </w:p>
    <w:p w14:paraId="11E9C565" w14:textId="77777777" w:rsidR="009403E4" w:rsidRPr="00F06C1A" w:rsidRDefault="009403E4" w:rsidP="005E1481">
      <w:r w:rsidRPr="00F06C1A">
        <w:t>5</w:t>
      </w:r>
      <w:r w:rsidRPr="00F06C1A">
        <w:tab/>
        <w:t>non-GSO operators use best practices to minimize interference to RAS by minimizing unwanted emissions from their systems.</w:t>
      </w:r>
    </w:p>
    <w:sectPr w:rsidR="009403E4" w:rsidRPr="00F06C1A" w:rsidSect="00D02712">
      <w:head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4C638" w14:textId="77777777" w:rsidR="0002149A" w:rsidRDefault="0002149A">
      <w:r>
        <w:separator/>
      </w:r>
    </w:p>
  </w:endnote>
  <w:endnote w:type="continuationSeparator" w:id="0">
    <w:p w14:paraId="6C36B354" w14:textId="77777777" w:rsidR="0002149A" w:rsidRDefault="0002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64061" w14:textId="77777777" w:rsidR="0002149A" w:rsidRDefault="0002149A">
      <w:r>
        <w:t>____________________</w:t>
      </w:r>
    </w:p>
  </w:footnote>
  <w:footnote w:type="continuationSeparator" w:id="0">
    <w:p w14:paraId="213DD0F0" w14:textId="77777777" w:rsidR="0002149A" w:rsidRDefault="00021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E5E61" w14:textId="17BA679A" w:rsidR="00993A4F" w:rsidRDefault="005535D9">
    <w:pPr>
      <w:pStyle w:val="Header"/>
    </w:pPr>
    <w:r w:rsidRPr="005535D9">
      <w:t>THIS DRAFT DOCUMENT IS NOT NECESSARILY A U.S. POSITION AND IS SUBJECT TO CHANGE.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7B4F8" w14:textId="77777777" w:rsidR="00993A4F" w:rsidRDefault="00993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D9A64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E49E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3409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A65D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961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3449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1EB1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87A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1095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B61B60"/>
    <w:lvl w:ilvl="0">
      <w:start w:val="1"/>
      <w:numFmt w:val="bullet"/>
      <w:lvlText w:val=""/>
      <w:lvlJc w:val="left"/>
      <w:pPr>
        <w:tabs>
          <w:tab w:val="num" w:pos="360"/>
        </w:tabs>
        <w:ind w:left="360" w:hanging="360"/>
      </w:pPr>
      <w:rPr>
        <w:rFonts w:ascii="Symbol" w:hAnsi="Symbol" w:hint="default"/>
      </w:rPr>
    </w:lvl>
  </w:abstractNum>
  <w:num w:numId="1" w16cid:durableId="612782613">
    <w:abstractNumId w:val="9"/>
  </w:num>
  <w:num w:numId="2" w16cid:durableId="157156031">
    <w:abstractNumId w:val="7"/>
  </w:num>
  <w:num w:numId="3" w16cid:durableId="1522352844">
    <w:abstractNumId w:val="6"/>
  </w:num>
  <w:num w:numId="4" w16cid:durableId="811606050">
    <w:abstractNumId w:val="5"/>
  </w:num>
  <w:num w:numId="5" w16cid:durableId="719398306">
    <w:abstractNumId w:val="4"/>
  </w:num>
  <w:num w:numId="6" w16cid:durableId="1813398986">
    <w:abstractNumId w:val="8"/>
  </w:num>
  <w:num w:numId="7" w16cid:durableId="1959213089">
    <w:abstractNumId w:val="3"/>
  </w:num>
  <w:num w:numId="8" w16cid:durableId="1533104830">
    <w:abstractNumId w:val="2"/>
  </w:num>
  <w:num w:numId="9" w16cid:durableId="473065334">
    <w:abstractNumId w:val="1"/>
  </w:num>
  <w:num w:numId="10" w16cid:durableId="12572485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778"/>
    <w:rsid w:val="000069D4"/>
    <w:rsid w:val="000174AD"/>
    <w:rsid w:val="0002149A"/>
    <w:rsid w:val="0004639E"/>
    <w:rsid w:val="00047A1D"/>
    <w:rsid w:val="000601FC"/>
    <w:rsid w:val="000604B9"/>
    <w:rsid w:val="000A7D55"/>
    <w:rsid w:val="000C12C8"/>
    <w:rsid w:val="000C2E8E"/>
    <w:rsid w:val="000D1807"/>
    <w:rsid w:val="000E0E7C"/>
    <w:rsid w:val="000E5DCD"/>
    <w:rsid w:val="000F1B4B"/>
    <w:rsid w:val="00104F4A"/>
    <w:rsid w:val="00105DCB"/>
    <w:rsid w:val="0012744F"/>
    <w:rsid w:val="00131178"/>
    <w:rsid w:val="0014793E"/>
    <w:rsid w:val="00153513"/>
    <w:rsid w:val="00156F66"/>
    <w:rsid w:val="00163271"/>
    <w:rsid w:val="00172122"/>
    <w:rsid w:val="00182528"/>
    <w:rsid w:val="0018500B"/>
    <w:rsid w:val="00196A19"/>
    <w:rsid w:val="001A09D6"/>
    <w:rsid w:val="001B40F8"/>
    <w:rsid w:val="00202DC1"/>
    <w:rsid w:val="002116EE"/>
    <w:rsid w:val="002309D8"/>
    <w:rsid w:val="00245E2F"/>
    <w:rsid w:val="00287D3E"/>
    <w:rsid w:val="002A7FE2"/>
    <w:rsid w:val="002B0604"/>
    <w:rsid w:val="002B3778"/>
    <w:rsid w:val="002C22D2"/>
    <w:rsid w:val="002E1B4F"/>
    <w:rsid w:val="002F2E67"/>
    <w:rsid w:val="002F7CB3"/>
    <w:rsid w:val="00306923"/>
    <w:rsid w:val="00315546"/>
    <w:rsid w:val="00330567"/>
    <w:rsid w:val="0037783A"/>
    <w:rsid w:val="00386A9D"/>
    <w:rsid w:val="00391081"/>
    <w:rsid w:val="0039381E"/>
    <w:rsid w:val="003B2789"/>
    <w:rsid w:val="003C13CE"/>
    <w:rsid w:val="003C697E"/>
    <w:rsid w:val="003E2518"/>
    <w:rsid w:val="003E7CEF"/>
    <w:rsid w:val="004151EF"/>
    <w:rsid w:val="0042569E"/>
    <w:rsid w:val="00427001"/>
    <w:rsid w:val="00427CFA"/>
    <w:rsid w:val="00475186"/>
    <w:rsid w:val="004B1EF7"/>
    <w:rsid w:val="004B3FAD"/>
    <w:rsid w:val="004C5749"/>
    <w:rsid w:val="00501DCA"/>
    <w:rsid w:val="00513A47"/>
    <w:rsid w:val="005273B0"/>
    <w:rsid w:val="00530694"/>
    <w:rsid w:val="005408DF"/>
    <w:rsid w:val="005535D9"/>
    <w:rsid w:val="00573344"/>
    <w:rsid w:val="00582770"/>
    <w:rsid w:val="00583F9B"/>
    <w:rsid w:val="005B0D29"/>
    <w:rsid w:val="005C107B"/>
    <w:rsid w:val="005E5C10"/>
    <w:rsid w:val="005F2C78"/>
    <w:rsid w:val="006144E4"/>
    <w:rsid w:val="0063069E"/>
    <w:rsid w:val="006318DE"/>
    <w:rsid w:val="00650299"/>
    <w:rsid w:val="00655FC5"/>
    <w:rsid w:val="00665BD0"/>
    <w:rsid w:val="006745C2"/>
    <w:rsid w:val="0067731B"/>
    <w:rsid w:val="00682085"/>
    <w:rsid w:val="006A6B5F"/>
    <w:rsid w:val="006B73CB"/>
    <w:rsid w:val="006C6EF6"/>
    <w:rsid w:val="00755745"/>
    <w:rsid w:val="00775AE1"/>
    <w:rsid w:val="007B0CF6"/>
    <w:rsid w:val="007B4F45"/>
    <w:rsid w:val="007C7F0C"/>
    <w:rsid w:val="0080538C"/>
    <w:rsid w:val="00814E0A"/>
    <w:rsid w:val="00822581"/>
    <w:rsid w:val="008309DD"/>
    <w:rsid w:val="0083227A"/>
    <w:rsid w:val="00843DF9"/>
    <w:rsid w:val="00866900"/>
    <w:rsid w:val="00876A8A"/>
    <w:rsid w:val="00881BA1"/>
    <w:rsid w:val="008B233A"/>
    <w:rsid w:val="008C2302"/>
    <w:rsid w:val="008C26B8"/>
    <w:rsid w:val="008F208F"/>
    <w:rsid w:val="0092061F"/>
    <w:rsid w:val="009403E4"/>
    <w:rsid w:val="0095124F"/>
    <w:rsid w:val="009712B2"/>
    <w:rsid w:val="0097371C"/>
    <w:rsid w:val="00981535"/>
    <w:rsid w:val="00982084"/>
    <w:rsid w:val="00993A4F"/>
    <w:rsid w:val="0099512E"/>
    <w:rsid w:val="00995963"/>
    <w:rsid w:val="009B61EB"/>
    <w:rsid w:val="009C185B"/>
    <w:rsid w:val="009C2064"/>
    <w:rsid w:val="009D1697"/>
    <w:rsid w:val="009F3A46"/>
    <w:rsid w:val="009F6520"/>
    <w:rsid w:val="00A014F8"/>
    <w:rsid w:val="00A07C2F"/>
    <w:rsid w:val="00A1041F"/>
    <w:rsid w:val="00A254BF"/>
    <w:rsid w:val="00A3069D"/>
    <w:rsid w:val="00A50A08"/>
    <w:rsid w:val="00A5173C"/>
    <w:rsid w:val="00A61AEF"/>
    <w:rsid w:val="00A75FE5"/>
    <w:rsid w:val="00AA5340"/>
    <w:rsid w:val="00AC045F"/>
    <w:rsid w:val="00AC33F4"/>
    <w:rsid w:val="00AD2345"/>
    <w:rsid w:val="00AD2C19"/>
    <w:rsid w:val="00AF173A"/>
    <w:rsid w:val="00B066A4"/>
    <w:rsid w:val="00B07A13"/>
    <w:rsid w:val="00B4279B"/>
    <w:rsid w:val="00B45FC9"/>
    <w:rsid w:val="00B5348C"/>
    <w:rsid w:val="00B561D6"/>
    <w:rsid w:val="00B76F35"/>
    <w:rsid w:val="00B81138"/>
    <w:rsid w:val="00BC7CCF"/>
    <w:rsid w:val="00BD52D1"/>
    <w:rsid w:val="00BE470B"/>
    <w:rsid w:val="00C00047"/>
    <w:rsid w:val="00C31B29"/>
    <w:rsid w:val="00C57A91"/>
    <w:rsid w:val="00C62FB9"/>
    <w:rsid w:val="00CA6A55"/>
    <w:rsid w:val="00CC01C2"/>
    <w:rsid w:val="00CF21F2"/>
    <w:rsid w:val="00CF2CF1"/>
    <w:rsid w:val="00D02712"/>
    <w:rsid w:val="00D046A7"/>
    <w:rsid w:val="00D214D0"/>
    <w:rsid w:val="00D65412"/>
    <w:rsid w:val="00D6546B"/>
    <w:rsid w:val="00D73A04"/>
    <w:rsid w:val="00DA70C7"/>
    <w:rsid w:val="00DB178B"/>
    <w:rsid w:val="00DC17D3"/>
    <w:rsid w:val="00DD4BED"/>
    <w:rsid w:val="00DE39F0"/>
    <w:rsid w:val="00DF0AF3"/>
    <w:rsid w:val="00DF7E9F"/>
    <w:rsid w:val="00E1759D"/>
    <w:rsid w:val="00E25E42"/>
    <w:rsid w:val="00E27D7E"/>
    <w:rsid w:val="00E32408"/>
    <w:rsid w:val="00E42E13"/>
    <w:rsid w:val="00E56D5C"/>
    <w:rsid w:val="00E6257C"/>
    <w:rsid w:val="00E63C59"/>
    <w:rsid w:val="00E66609"/>
    <w:rsid w:val="00E955FC"/>
    <w:rsid w:val="00F06C1A"/>
    <w:rsid w:val="00F25662"/>
    <w:rsid w:val="00F26E68"/>
    <w:rsid w:val="00F3519B"/>
    <w:rsid w:val="00FA124A"/>
    <w:rsid w:val="00FC08DD"/>
    <w:rsid w:val="00FC2316"/>
    <w:rsid w:val="00FC2CFD"/>
    <w:rsid w:val="00FD7B87"/>
    <w:rsid w:val="00FE4B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A3A578"/>
  <w15:docId w15:val="{EAA2A4A6-453C-4D90-8699-4C65126D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qFormat/>
    <w:rsid w:val="00A1041F"/>
    <w:pPr>
      <w:tabs>
        <w:tab w:val="clear" w:pos="1134"/>
        <w:tab w:val="clear" w:pos="1871"/>
        <w:tab w:val="clear" w:pos="2268"/>
      </w:tabs>
      <w:spacing w:before="240" w:after="120"/>
    </w:pPr>
    <w:rPr>
      <w:rFonts w:cstheme="minorHAnsi"/>
      <w:b/>
      <w:bCs/>
    </w:rPr>
  </w:style>
  <w:style w:type="paragraph" w:styleId="TOC2">
    <w:name w:val="toc 2"/>
    <w:basedOn w:val="TOC1"/>
    <w:uiPriority w:val="39"/>
    <w:qFormat/>
    <w:rsid w:val="00A1041F"/>
    <w:pPr>
      <w:spacing w:before="120" w:after="0"/>
      <w:ind w:left="240"/>
    </w:pPr>
    <w:rPr>
      <w:b w:val="0"/>
      <w:bCs w:val="0"/>
      <w:iCs/>
    </w:rPr>
  </w:style>
  <w:style w:type="paragraph" w:styleId="TOC3">
    <w:name w:val="toc 3"/>
    <w:basedOn w:val="TOC2"/>
    <w:uiPriority w:val="39"/>
    <w:rsid w:val="00A1041F"/>
    <w:pPr>
      <w:spacing w:before="0"/>
      <w:ind w:left="480"/>
    </w:pPr>
    <w:rPr>
      <w:iCs w:val="0"/>
    </w:rPr>
  </w:style>
  <w:style w:type="paragraph" w:styleId="TOC4">
    <w:name w:val="toc 4"/>
    <w:basedOn w:val="TOC3"/>
    <w:uiPriority w:val="39"/>
    <w:rsid w:val="00A1041F"/>
    <w:pPr>
      <w:ind w:left="720"/>
    </w:pPr>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6C6EF6"/>
    <w:pPr>
      <w:framePr w:hSpace="180" w:wrap="around" w:hAnchor="margin" w:y="-687"/>
      <w:shd w:val="solid" w:color="FFFFFF" w:fill="FFFFFF"/>
      <w:spacing w:before="0" w:line="240" w:lineRule="atLeast"/>
    </w:pPr>
    <w:rPr>
      <w:rFonts w:ascii="Verdana" w:hAnsi="Verdana"/>
      <w:b/>
      <w:sz w:val="20"/>
      <w:lang w:eastAsia="zh-CN"/>
    </w:rPr>
  </w:style>
  <w:style w:type="paragraph" w:customStyle="1" w:styleId="HeadingSum">
    <w:name w:val="Heading_Sum"/>
    <w:basedOn w:val="Headingb"/>
    <w:next w:val="Normal"/>
    <w:autoRedefine/>
    <w:rsid w:val="009403E4"/>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Summary">
    <w:name w:val="Summary"/>
    <w:basedOn w:val="Normal"/>
    <w:next w:val="Normalaftertitle"/>
    <w:autoRedefine/>
    <w:rsid w:val="009403E4"/>
    <w:pPr>
      <w:tabs>
        <w:tab w:val="clear" w:pos="1134"/>
        <w:tab w:val="clear" w:pos="1871"/>
        <w:tab w:val="clear" w:pos="2268"/>
        <w:tab w:val="left" w:pos="794"/>
        <w:tab w:val="left" w:pos="1191"/>
        <w:tab w:val="left" w:pos="1588"/>
        <w:tab w:val="left" w:pos="1985"/>
      </w:tabs>
      <w:spacing w:after="480"/>
      <w:jc w:val="both"/>
    </w:pPr>
    <w:rPr>
      <w:szCs w:val="24"/>
    </w:rPr>
  </w:style>
  <w:style w:type="character" w:customStyle="1" w:styleId="NormalaftertitleChar">
    <w:name w:val="Normal_after_title Char"/>
    <w:basedOn w:val="DefaultParagraphFont"/>
    <w:link w:val="Normalaftertitle"/>
    <w:locked/>
    <w:rsid w:val="009403E4"/>
    <w:rPr>
      <w:rFonts w:ascii="Times New Roman" w:hAnsi="Times New Roman"/>
      <w:sz w:val="24"/>
      <w:lang w:val="en-GB" w:eastAsia="en-US"/>
    </w:rPr>
  </w:style>
  <w:style w:type="character" w:customStyle="1" w:styleId="HeadingbChar">
    <w:name w:val="Heading_b Char"/>
    <w:link w:val="Headingb"/>
    <w:locked/>
    <w:rsid w:val="009403E4"/>
    <w:rPr>
      <w:rFonts w:ascii="Times New Roman Bold" w:hAnsi="Times New Roman Bold" w:cs="Times New Roman Bold"/>
      <w:b/>
      <w:sz w:val="24"/>
      <w:lang w:val="en-GB"/>
    </w:rPr>
  </w:style>
  <w:style w:type="paragraph" w:customStyle="1" w:styleId="TabletitleBR">
    <w:name w:val="Table_title_BR"/>
    <w:basedOn w:val="Normal"/>
    <w:next w:val="Normal"/>
    <w:rsid w:val="002B0604"/>
    <w:pPr>
      <w:keepNext/>
      <w:keepLines/>
      <w:tabs>
        <w:tab w:val="clear" w:pos="1134"/>
        <w:tab w:val="clear" w:pos="1871"/>
        <w:tab w:val="clear" w:pos="2268"/>
      </w:tabs>
      <w:overflowPunct/>
      <w:autoSpaceDE/>
      <w:autoSpaceDN/>
      <w:adjustRightInd/>
      <w:spacing w:before="0" w:after="120"/>
      <w:jc w:val="center"/>
      <w:textAlignment w:val="auto"/>
    </w:pPr>
    <w:rPr>
      <w:b/>
      <w:lang w:val="en-US"/>
    </w:rPr>
  </w:style>
  <w:style w:type="paragraph" w:styleId="Revision">
    <w:name w:val="Revision"/>
    <w:hidden/>
    <w:uiPriority w:val="99"/>
    <w:semiHidden/>
    <w:rsid w:val="00E1759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b\Desktop\Formaci&#243;n\Templates\TEMPLATES%20-%20input%20temp%20adm\PE_BR_INPU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2CEA94D81764480E3FBEF85E88692" ma:contentTypeVersion="7" ma:contentTypeDescription="Create a new document." ma:contentTypeScope="" ma:versionID="9baafb9fc11b5bb7c2291833fc530795">
  <xsd:schema xmlns:xsd="http://www.w3.org/2001/XMLSchema" xmlns:xs="http://www.w3.org/2001/XMLSchema" xmlns:p="http://schemas.microsoft.com/office/2006/metadata/properties" xmlns:ns2="c132312a-5465-4f8a-b372-bfe1bb8bb61b" targetNamespace="http://schemas.microsoft.com/office/2006/metadata/properties" ma:root="true" ma:fieldsID="8efdd2825c8041315d4d248810b68a45" ns2:_="">
    <xsd:import namespace="c132312a-5465-4f8a-b372-bfe1bb8bb61b"/>
    <xsd:element name="properties">
      <xsd:complexType>
        <xsd:sequence>
          <xsd:element name="documentManagement">
            <xsd:complexType>
              <xsd:all>
                <xsd:element ref="ns2:Document_x0020_Number"/>
                <xsd:element ref="ns2:Publish_x0020_Date"/>
                <xsd:element ref="ns2:Document_x0020_Type" minOccurs="0"/>
                <xsd:element ref="ns2:Document_x0020_Status"/>
                <xsd:element ref="ns2:Working_x0020_Parties" minOccurs="0"/>
                <xsd:element ref="ns2:Approved_x0020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2312a-5465-4f8a-b372-bfe1bb8bb61b" elementFormDefault="qualified">
    <xsd:import namespace="http://schemas.microsoft.com/office/2006/documentManagement/types"/>
    <xsd:import namespace="http://schemas.microsoft.com/office/infopath/2007/PartnerControls"/>
    <xsd:element name="Document_x0020_Number" ma:index="1" ma:displayName="Document Title" ma:internalName="Document_x0020_Number">
      <xsd:simpleType>
        <xsd:restriction base="dms:Text">
          <xsd:maxLength value="255"/>
        </xsd:restriction>
      </xsd:simpleType>
    </xsd:element>
    <xsd:element name="Publish_x0020_Date" ma:index="2" ma:displayName="Publish Date" ma:format="DateOnly" ma:internalName="Publish_x0020_Date">
      <xsd:simpleType>
        <xsd:restriction base="dms:DateTime"/>
      </xsd:simpleType>
    </xsd:element>
    <xsd:element name="Document_x0020_Type" ma:index="3" nillable="true" ma:displayName="Document Type" ma:default="Input Document" ma:format="Dropdown" ma:internalName="Document_x0020_Type">
      <xsd:simpleType>
        <xsd:restriction base="dms:Choice">
          <xsd:enumeration value="Input Document"/>
          <xsd:enumeration value="Admin Document"/>
          <xsd:enumeration value="Working Document"/>
          <xsd:enumeration value="Agenda"/>
          <xsd:enumeration value="Minutes"/>
          <xsd:enumeration value="Work Plan"/>
          <xsd:enumeration value="Member List"/>
        </xsd:restriction>
      </xsd:simpleType>
    </xsd:element>
    <xsd:element name="Document_x0020_Status" ma:index="4" ma:displayName="Document Status" ma:default="Working" ma:description="If set to Approved, this document is viewable by all visitors." ma:format="Dropdown" ma:internalName="Document_x0020_Status">
      <xsd:simpleType>
        <xsd:restriction base="dms:Choice">
          <xsd:enumeration value="Working"/>
          <xsd:enumeration value="Approved"/>
          <xsd:enumeration value="Archived"/>
        </xsd:restriction>
      </xsd:simpleType>
    </xsd:element>
    <xsd:element name="Working_x0020_Parties" ma:index="5" nillable="true" ma:displayName="Working Parties" ma:default="US SG7" ma:internalName="Working_x0020_Parties" ma:requiredMultiChoice="true">
      <xsd:complexType>
        <xsd:complexContent>
          <xsd:extension base="dms:MultiChoice">
            <xsd:sequence>
              <xsd:element name="Value" maxOccurs="unbounded" minOccurs="0" nillable="true">
                <xsd:simpleType>
                  <xsd:restriction base="dms:Choice">
                    <xsd:enumeration value="US SG7"/>
                    <xsd:enumeration value="WP 7A"/>
                    <xsd:enumeration value="WP 7B"/>
                    <xsd:enumeration value="WP 7C"/>
                    <xsd:enumeration value="WP 7D"/>
                  </xsd:restriction>
                </xsd:simpleType>
              </xsd:element>
            </xsd:sequence>
          </xsd:extension>
        </xsd:complexContent>
      </xsd:complexType>
    </xsd:element>
    <xsd:element name="Approved_x0020_GUID" ma:index="7" nillable="true" ma:displayName="Approved GUID" ma:internalName="Approved_x0020_GU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6" ma:displayName="Document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c132312a-5465-4f8a-b372-bfe1bb8bb61b">Input Document</Document_x0020_Type>
    <Document_x0020_Status xmlns="c132312a-5465-4f8a-b372-bfe1bb8bb61b">Approved</Document_x0020_Status>
    <Working_x0020_Parties xmlns="c132312a-5465-4f8a-b372-bfe1bb8bb61b">
      <Value>WP 7D</Value>
    </Working_x0020_Parties>
    <Publish_x0020_Date xmlns="c132312a-5465-4f8a-b372-bfe1bb8bb61b">2025-08-14T04:00:00+00:00</Publish_x0020_Date>
    <Approved_x0020_GUID xmlns="c132312a-5465-4f8a-b372-bfe1bb8bb61b">15c9a11f-1dbd-4f00-add4-799c53d1282e</Approved_x0020_GUID>
    <Document_x0020_Number xmlns="c132312a-5465-4f8a-b372-bfe1bb8bb61b">PRELIMINARY DRAFT NEW RECOMMENDATION ITU-R RA.[RAS-NGSO]</Document_x0020_Number>
  </documentManagement>
</p:properties>
</file>

<file path=customXml/itemProps1.xml><?xml version="1.0" encoding="utf-8"?>
<ds:datastoreItem xmlns:ds="http://schemas.openxmlformats.org/officeDocument/2006/customXml" ds:itemID="{841A5D10-8BFE-445A-A9FE-D15EE7BB6D5B}"/>
</file>

<file path=customXml/itemProps2.xml><?xml version="1.0" encoding="utf-8"?>
<ds:datastoreItem xmlns:ds="http://schemas.openxmlformats.org/officeDocument/2006/customXml" ds:itemID="{5EB050B8-CCBB-44A2-80F3-F11E8257F8E5}"/>
</file>

<file path=customXml/itemProps3.xml><?xml version="1.0" encoding="utf-8"?>
<ds:datastoreItem xmlns:ds="http://schemas.openxmlformats.org/officeDocument/2006/customXml" ds:itemID="{3389F357-6805-4C19-8E3D-7996D81143CF}"/>
</file>

<file path=docMetadata/LabelInfo.xml><?xml version="1.0" encoding="utf-8"?>
<clbl:labelList xmlns:clbl="http://schemas.microsoft.com/office/2020/mipLabelMetadata">
  <clbl:label id="{1df34305-a6be-48f9-aa4f-aee97e47cece}" enabled="1" method="Standard" siteId="{fd175037-6a4f-45e4-9cdb-e4ac1a901b15}" removed="0"/>
</clbl:labelList>
</file>

<file path=docProps/app.xml><?xml version="1.0" encoding="utf-8"?>
<Properties xmlns="http://schemas.openxmlformats.org/officeDocument/2006/extended-properties" xmlns:vt="http://schemas.openxmlformats.org/officeDocument/2006/docPropsVTypes">
  <Template>PE_BR_INPUT.dotx</Template>
  <TotalTime>3</TotalTime>
  <Pages>5</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USWP7D_25Sept-doc11-NC</dc:title>
  <dc:creator>Garcia Borrego Julieth</dc:creator>
  <cp:lastModifiedBy>USA</cp:lastModifiedBy>
  <cp:revision>5</cp:revision>
  <cp:lastPrinted>2008-02-21T14:04:00Z</cp:lastPrinted>
  <dcterms:created xsi:type="dcterms:W3CDTF">2025-07-25T11:10:00Z</dcterms:created>
  <dcterms:modified xsi:type="dcterms:W3CDTF">2025-08-14T10:54:00Z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0x0101001C62CEA94D81764480E3FBEF85E88692</vt:lpwstr>
  </property>
</Properties>
</file>